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E16917" w:rsidRDefault="001775D0" w:rsidP="006A4F26">
      <w:pPr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6A4F26" w:rsidRPr="00E16917">
        <w:rPr>
          <w:rFonts w:ascii="Times New Roman" w:hAnsi="Times New Roman"/>
          <w:b/>
          <w:lang w:val="lv-LV"/>
        </w:rPr>
        <w:t>. pielikums</w:t>
      </w:r>
    </w:p>
    <w:p w14:paraId="7DF48DDB" w14:textId="77777777" w:rsidR="006A4F26" w:rsidRDefault="00251D56" w:rsidP="00251D56">
      <w:pPr>
        <w:jc w:val="right"/>
        <w:rPr>
          <w:rFonts w:ascii="Times New Roman" w:hAnsi="Times New Roman"/>
          <w:lang w:val="lv-LV"/>
        </w:rPr>
      </w:pPr>
      <w:r w:rsidRPr="00251D56">
        <w:rPr>
          <w:rFonts w:ascii="Times New Roman" w:hAnsi="Times New Roman"/>
          <w:lang w:val="lv-LV"/>
        </w:rPr>
        <w:t xml:space="preserve">Valsts pētījumu programmas </w:t>
      </w:r>
    </w:p>
    <w:p w14:paraId="29F30717" w14:textId="420AE734" w:rsidR="006A4F26" w:rsidRDefault="00251D56" w:rsidP="00251D56">
      <w:pPr>
        <w:jc w:val="right"/>
        <w:rPr>
          <w:rFonts w:ascii="Times New Roman" w:hAnsi="Times New Roman"/>
          <w:lang w:val="lv-LV"/>
        </w:rPr>
      </w:pPr>
      <w:r w:rsidRPr="00251D56">
        <w:rPr>
          <w:rFonts w:ascii="Times New Roman" w:hAnsi="Times New Roman"/>
          <w:lang w:val="lv-LV"/>
        </w:rPr>
        <w:t>“</w:t>
      </w:r>
      <w:sdt>
        <w:sdtPr>
          <w:rPr>
            <w:rFonts w:ascii="Times New Roman" w:hAnsi="Times New Roman"/>
            <w:lang w:val="lv-LV"/>
          </w:rPr>
          <w:id w:val="668375599"/>
          <w:placeholder>
            <w:docPart w:val="DefaultPlaceholder_-1854013440"/>
          </w:placeholder>
        </w:sdtPr>
        <w:sdtContent>
          <w:r w:rsidR="00634A95">
            <w:rPr>
              <w:rFonts w:ascii="Times New Roman" w:hAnsi="Times New Roman"/>
              <w:lang w:val="lv-LV"/>
            </w:rPr>
            <w:t>Latvijas kultūra – resurss valsts attīstībai</w:t>
          </w:r>
        </w:sdtContent>
      </w:sdt>
      <w:r w:rsidRPr="00251D56">
        <w:rPr>
          <w:rFonts w:ascii="Times New Roman" w:hAnsi="Times New Roman"/>
          <w:lang w:val="lv-LV"/>
        </w:rPr>
        <w:t>”</w:t>
      </w:r>
      <w:r w:rsidR="00412D84">
        <w:rPr>
          <w:rFonts w:ascii="Times New Roman" w:hAnsi="Times New Roman"/>
          <w:lang w:val="lv-LV"/>
        </w:rPr>
        <w:t xml:space="preserve"> 2023.-2026.gadam</w:t>
      </w:r>
      <w:r w:rsidRPr="00251D56">
        <w:rPr>
          <w:rFonts w:ascii="Times New Roman" w:hAnsi="Times New Roman"/>
          <w:lang w:val="lv-LV"/>
        </w:rPr>
        <w:t xml:space="preserve"> </w:t>
      </w:r>
    </w:p>
    <w:p w14:paraId="6B63D2FF" w14:textId="4FFBF376" w:rsidR="00251D56" w:rsidRPr="00251D56" w:rsidRDefault="006A4F26" w:rsidP="00251D56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251D56" w:rsidRPr="00251D56">
        <w:rPr>
          <w:rFonts w:ascii="Times New Roman" w:hAnsi="Times New Roman"/>
          <w:lang w:val="lv-LV"/>
        </w:rPr>
        <w:t>rojektu</w:t>
      </w:r>
      <w:r>
        <w:rPr>
          <w:rFonts w:ascii="Times New Roman" w:hAnsi="Times New Roman"/>
          <w:lang w:val="lv-LV"/>
        </w:rPr>
        <w:t xml:space="preserve"> pieteikumu</w:t>
      </w:r>
      <w:r w:rsidR="00251D56" w:rsidRPr="00251D5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atklātā </w:t>
      </w:r>
      <w:r w:rsidR="00251D56" w:rsidRPr="00251D56">
        <w:rPr>
          <w:rFonts w:ascii="Times New Roman" w:hAnsi="Times New Roman"/>
          <w:lang w:val="lv-LV"/>
        </w:rPr>
        <w:t>konkursa nolikuma</w:t>
      </w:r>
      <w:r>
        <w:rPr>
          <w:rFonts w:ascii="Times New Roman" w:hAnsi="Times New Roman"/>
          <w:lang w:val="lv-LV"/>
        </w:rPr>
        <w:t>m</w:t>
      </w:r>
    </w:p>
    <w:p w14:paraId="6FA27213" w14:textId="77777777" w:rsidR="006A4F26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7B1C2B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7B1C2B">
        <w:rPr>
          <w:rFonts w:ascii="Times New Roman" w:hAnsi="Times New Roman"/>
          <w:b/>
          <w:lang w:val="lv-LV"/>
        </w:rPr>
        <w:t xml:space="preserve">Administratīvās atbilstības </w:t>
      </w:r>
      <w:r w:rsidR="006A4F26">
        <w:rPr>
          <w:rFonts w:ascii="Times New Roman" w:hAnsi="Times New Roman"/>
          <w:b/>
          <w:lang w:val="lv-LV"/>
        </w:rPr>
        <w:t xml:space="preserve">kritēriju </w:t>
      </w:r>
      <w:r w:rsidRPr="007B1C2B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786388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53"/>
        <w:gridCol w:w="6257"/>
        <w:gridCol w:w="1210"/>
      </w:tblGrid>
      <w:tr w:rsidR="00744625" w:rsidRPr="00495EE3" w14:paraId="72AB2634" w14:textId="77777777" w:rsidTr="00D30E99">
        <w:tc>
          <w:tcPr>
            <w:tcW w:w="9098" w:type="dxa"/>
            <w:gridSpan w:val="4"/>
          </w:tcPr>
          <w:p w14:paraId="106F622A" w14:textId="77777777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106D99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106D99" w14:paraId="6231D801" w14:textId="77777777" w:rsidTr="00D30E99">
        <w:tc>
          <w:tcPr>
            <w:tcW w:w="576" w:type="dxa"/>
          </w:tcPr>
          <w:p w14:paraId="2AE58A55" w14:textId="777777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i </w:t>
            </w:r>
          </w:p>
        </w:tc>
        <w:tc>
          <w:tcPr>
            <w:tcW w:w="4405" w:type="dxa"/>
          </w:tcPr>
          <w:p w14:paraId="15970905" w14:textId="2578A6A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1E3029" w14:paraId="1996D045" w14:textId="77777777" w:rsidTr="00D30E99">
        <w:tc>
          <w:tcPr>
            <w:tcW w:w="576" w:type="dxa"/>
          </w:tcPr>
          <w:p w14:paraId="2D388265" w14:textId="777777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77777777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A4F26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</w:t>
            </w:r>
            <w:r w:rsidRPr="002302EF">
              <w:rPr>
                <w:rFonts w:ascii="Times New Roman" w:hAnsi="Times New Roman"/>
                <w:lang w:val="lv-LV"/>
              </w:rPr>
              <w:t xml:space="preserve"> sistēmu</w:t>
            </w:r>
          </w:p>
          <w:p w14:paraId="6BEF22F9" w14:textId="06E37D37" w:rsidR="00495EE3" w:rsidRPr="002302EF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(Ministru kabineta 2018.</w:t>
            </w:r>
            <w:r w:rsidR="006069E0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gada 4.</w:t>
            </w:r>
            <w:r w:rsidR="006069E0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septembra noteikumu Nr.</w:t>
            </w:r>
            <w:r w:rsidR="006069E0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>
              <w:rPr>
                <w:rFonts w:ascii="Times New Roman" w:hAnsi="Times New Roman"/>
                <w:lang w:val="lv-LV"/>
              </w:rPr>
              <w:t xml:space="preserve"> apakšpunkts</w:t>
            </w:r>
            <w:r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405" w:type="dxa"/>
          </w:tcPr>
          <w:p w14:paraId="665D82E7" w14:textId="0D59B4F7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. pielikuma “</w:t>
            </w:r>
            <w:r w:rsidRPr="00D712A2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2302EF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>
              <w:rPr>
                <w:rFonts w:ascii="Times New Roman" w:hAnsi="Times New Roman"/>
                <w:lang w:val="lv-LV"/>
              </w:rPr>
              <w:t>8</w:t>
            </w:r>
            <w:r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3" w:type="dxa"/>
          </w:tcPr>
          <w:p w14:paraId="501D92D5" w14:textId="50C844D5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519ECABB" w14:textId="77777777" w:rsidTr="00D30E99">
        <w:tc>
          <w:tcPr>
            <w:tcW w:w="576" w:type="dxa"/>
          </w:tcPr>
          <w:p w14:paraId="49C0A734" w14:textId="2C73B5F4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77777777" w:rsidR="00076D0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2302EF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6A4F26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668E670B" w14:textId="77777777" w:rsidR="00076D0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076D0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076D0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076D0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076D0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>
              <w:rPr>
                <w:rFonts w:ascii="Times New Roman" w:hAnsi="Times New Roman"/>
                <w:lang w:val="lv-LV"/>
              </w:rPr>
              <w:t xml:space="preserve"> </w:t>
            </w:r>
            <w:r w:rsidRPr="00076D0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6A4F26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076D0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443" w:type="dxa"/>
          </w:tcPr>
          <w:p w14:paraId="41576A88" w14:textId="05375A92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7988968C" w14:textId="77777777" w:rsidTr="00D30E99">
        <w:tc>
          <w:tcPr>
            <w:tcW w:w="576" w:type="dxa"/>
          </w:tcPr>
          <w:p w14:paraId="53D45447" w14:textId="0013F148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lastRenderedPageBreak/>
              <w:t>3.</w:t>
            </w:r>
          </w:p>
        </w:tc>
        <w:tc>
          <w:tcPr>
            <w:tcW w:w="2669" w:type="dxa"/>
          </w:tcPr>
          <w:p w14:paraId="06192152" w14:textId="77777777" w:rsidR="00076D0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2302EF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DA1C61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40E5419E" w14:textId="77777777" w:rsidR="00076D0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3494A5F2" w:rsidR="00E16917" w:rsidRPr="00DA1C61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Content>
                <w:r w:rsidR="008F7F94" w:rsidRPr="007532BF">
                  <w:rPr>
                    <w:rFonts w:ascii="Times New Roman" w:hAnsi="Times New Roman"/>
                    <w:lang w:val="lv-LV"/>
                  </w:rPr>
                  <w:t>3</w:t>
                </w:r>
                <w:r w:rsidR="006C5D3B" w:rsidRPr="007532BF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7532BF">
              <w:rPr>
                <w:rFonts w:ascii="Times New Roman" w:hAnsi="Times New Roman"/>
                <w:lang w:val="lv-LV"/>
              </w:rPr>
              <w:t xml:space="preserve"> pilna laika ekvivalentiem, vienlaikus katrs studējošais attiecīgajā projekta</w:t>
            </w:r>
            <w:r>
              <w:rPr>
                <w:rFonts w:ascii="Times New Roman" w:hAnsi="Times New Roman"/>
                <w:lang w:val="lv-LV"/>
              </w:rPr>
              <w:t xml:space="preserve"> īstenošanas gadā tiek iesaistīts ar slodzi, kas ir ne mazāka </w:t>
            </w:r>
            <w:r w:rsidRPr="006C5D3B">
              <w:rPr>
                <w:rFonts w:ascii="Times New Roman" w:hAnsi="Times New Roman"/>
                <w:lang w:val="lv-LV"/>
              </w:rPr>
              <w:t>par 0,25 PLE</w:t>
            </w:r>
          </w:p>
        </w:tc>
        <w:tc>
          <w:tcPr>
            <w:tcW w:w="1443" w:type="dxa"/>
          </w:tcPr>
          <w:p w14:paraId="32B58A54" w14:textId="190FDC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95EE3" w14:paraId="1C525870" w14:textId="77777777" w:rsidTr="00D30E99">
        <w:tc>
          <w:tcPr>
            <w:tcW w:w="576" w:type="dxa"/>
          </w:tcPr>
          <w:p w14:paraId="0804777E" w14:textId="534903AF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77777777" w:rsidR="00076D0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2302EF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106D99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5079C051" w14:textId="37DFADA6" w:rsidR="00076D0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69D3CEFC" w:rsidR="00E07CFE" w:rsidRPr="00106D99" w:rsidRDefault="00E07CFE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hyperlink r:id="rId7" w:history="1">
              <w:r w:rsidRPr="001500EE">
                <w:rPr>
                  <w:rStyle w:val="Hyperlink"/>
                  <w:rFonts w:ascii="Times New Roman" w:hAnsi="Times New Roman"/>
                  <w:lang w:val="lv-LV"/>
                </w:rPr>
                <w:t>https://cfla.gov.lv/userfiles/files/1111_3k_paligmaterials_PO_atbilstiba.docx</w:t>
              </w:r>
            </w:hyperlink>
            <w:r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05E77A7A" w14:textId="1FF2F678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498A5CA4" w14:textId="77777777" w:rsidTr="00D30E99">
        <w:tc>
          <w:tcPr>
            <w:tcW w:w="576" w:type="dxa"/>
          </w:tcPr>
          <w:p w14:paraId="1E178A6B" w14:textId="777777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77777777" w:rsidR="00076D0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2302EF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DA1C61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5CA7791E" w14:textId="749CCE62" w:rsidR="00076D0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>
              <w:rPr>
                <w:rFonts w:ascii="Times New Roman" w:hAnsi="Times New Roman"/>
                <w:lang w:val="lv-LV"/>
              </w:rPr>
              <w:t xml:space="preserve">MK </w:t>
            </w:r>
            <w:r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>
              <w:rPr>
                <w:rFonts w:ascii="Times New Roman" w:hAnsi="Times New Roman"/>
                <w:lang w:val="lv-LV"/>
              </w:rPr>
              <w:t xml:space="preserve">MK </w:t>
            </w:r>
            <w:r>
              <w:rPr>
                <w:rFonts w:ascii="Times New Roman" w:hAnsi="Times New Roman"/>
                <w:lang w:val="lv-LV"/>
              </w:rPr>
              <w:t>noteikumu 2.18. apakšpunktam</w:t>
            </w:r>
            <w:r w:rsidR="005762F6">
              <w:rPr>
                <w:rFonts w:ascii="Times New Roman" w:hAnsi="Times New Roman"/>
                <w:lang w:val="lv-LV"/>
              </w:rPr>
              <w:t>.</w:t>
            </w:r>
          </w:p>
          <w:p w14:paraId="79E4FBC2" w14:textId="71C0D76A" w:rsidR="00E07CFE" w:rsidRPr="00DA1C61" w:rsidRDefault="00E07CFE" w:rsidP="00DA1C61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hyperlink r:id="rId8" w:history="1">
              <w:r w:rsidRPr="001500EE">
                <w:rPr>
                  <w:rStyle w:val="Hyperlink"/>
                  <w:rFonts w:ascii="Times New Roman" w:hAnsi="Times New Roman"/>
                  <w:lang w:val="lv-LV"/>
                </w:rPr>
                <w:t>https://cfla.gov.lv/userfiles/files/1111_3k_paligmaterials_PO_atbilstiba.docx</w:t>
              </w:r>
            </w:hyperlink>
            <w:r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34089D61" w14:textId="697CF58C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72E54903" w14:textId="77777777" w:rsidTr="00D30E99">
        <w:tc>
          <w:tcPr>
            <w:tcW w:w="576" w:type="dxa"/>
          </w:tcPr>
          <w:p w14:paraId="5C10E794" w14:textId="1FDE69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06D99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77777777" w:rsidR="00076D0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2302EF">
              <w:rPr>
                <w:rFonts w:ascii="Times New Roman" w:hAnsi="Times New Roman"/>
                <w:lang w:val="lv-LV"/>
              </w:rPr>
              <w:t xml:space="preserve">projekta </w:t>
            </w:r>
            <w:r w:rsidR="00D712A2">
              <w:rPr>
                <w:rFonts w:ascii="Times New Roman" w:hAnsi="Times New Roman"/>
                <w:lang w:val="lv-LV"/>
              </w:rPr>
              <w:t>pieteikumā</w:t>
            </w:r>
            <w:r w:rsidRPr="002302EF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2302EF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000F9CD8" w14:textId="38563368" w:rsidR="00076D0C" w:rsidRPr="002302EF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noteikumu 14. punktam (netiešās attiecināmās izmaksas sastāda </w:t>
            </w:r>
            <w:r w:rsidR="008D1CF0" w:rsidRPr="008D1CF0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 tiešajām attiecināmajām MK noteikumu 14.1.1. un 14.1.2. punktos minētajām zinātniskās grupas locekļu atlīdzības izmaksām</w:t>
            </w:r>
            <w:r w:rsidR="00E33112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47646E39" w14:textId="753B53ED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5D7CB2A6" w14:textId="77777777" w:rsidTr="00D30E99">
        <w:tc>
          <w:tcPr>
            <w:tcW w:w="576" w:type="dxa"/>
          </w:tcPr>
          <w:p w14:paraId="612EDCCB" w14:textId="7777777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7777777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projekts atbilst </w:t>
            </w:r>
            <w:r w:rsidRPr="002302EF">
              <w:rPr>
                <w:rFonts w:ascii="Times New Roman" w:hAnsi="Times New Roman"/>
                <w:lang w:val="lv-LV"/>
              </w:rPr>
              <w:t>n</w:t>
            </w:r>
            <w:r w:rsidR="00495EE3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106D99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 xml:space="preserve">(MK noteikumu </w:t>
            </w:r>
            <w:r>
              <w:rPr>
                <w:rFonts w:ascii="Times New Roman" w:hAnsi="Times New Roman"/>
                <w:color w:val="000000"/>
                <w:lang w:val="lv-LV"/>
              </w:rPr>
              <w:lastRenderedPageBreak/>
              <w:t>19.7.</w:t>
            </w:r>
            <w:r w:rsidR="00E07CFE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688BA013" w14:textId="25CDB52D" w:rsidR="00076D0C" w:rsidRPr="00106D99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lastRenderedPageBreak/>
              <w:t>Projekta pieteikumā plānotās darbības ir tādas darbības, kurām nav saimnieciska rakstura (</w:t>
            </w:r>
            <w:r w:rsidR="005762F6">
              <w:rPr>
                <w:rFonts w:ascii="Times New Roman" w:hAnsi="Times New Roman"/>
                <w:lang w:val="lv-LV"/>
              </w:rPr>
              <w:t xml:space="preserve">MK </w:t>
            </w:r>
            <w:r>
              <w:rPr>
                <w:rFonts w:ascii="Times New Roman" w:hAnsi="Times New Roman"/>
                <w:lang w:val="lv-LV"/>
              </w:rPr>
              <w:t>noteikumu 2.2. apakšpunkts)</w:t>
            </w:r>
            <w:r w:rsidR="005762F6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710810E2" w14:textId="23C570F8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61BD19FB" w14:textId="77777777" w:rsidTr="00D30E99">
        <w:tc>
          <w:tcPr>
            <w:tcW w:w="576" w:type="dxa"/>
          </w:tcPr>
          <w:p w14:paraId="13DE7096" w14:textId="0803A6D1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8</w:t>
            </w:r>
            <w:r w:rsidRPr="00106D99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2669" w:type="dxa"/>
          </w:tcPr>
          <w:p w14:paraId="1EEA2A70" w14:textId="77777777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2302EF">
              <w:rPr>
                <w:rFonts w:ascii="Times New Roman" w:hAnsi="Times New Roman"/>
                <w:lang w:val="lv-LV"/>
              </w:rPr>
              <w:t>dubultā finansējuma riska neesība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2302EF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405" w:type="dxa"/>
          </w:tcPr>
          <w:p w14:paraId="1532B064" w14:textId="67A3CFF1" w:rsidR="00076D0C" w:rsidRPr="00E16917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</w:t>
            </w:r>
            <w:r w:rsidRPr="00D712A2">
              <w:rPr>
                <w:rFonts w:ascii="Times New Roman" w:hAnsi="Times New Roman"/>
                <w:color w:val="000000"/>
                <w:lang w:val="lv-LV"/>
              </w:rPr>
              <w:t>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</w:t>
            </w:r>
            <w:r>
              <w:rPr>
                <w:rFonts w:ascii="Times New Roman" w:hAnsi="Times New Roman"/>
                <w:color w:val="000000"/>
                <w:lang w:val="lv-LV"/>
              </w:rPr>
              <w:t>) ir apliecināta dubultā finansējuma riska nees</w:t>
            </w:r>
            <w:r w:rsidR="00432167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E3029" w14:paraId="47BFF0C0" w14:textId="77777777" w:rsidTr="00D30E99">
        <w:tc>
          <w:tcPr>
            <w:tcW w:w="576" w:type="dxa"/>
          </w:tcPr>
          <w:p w14:paraId="2E9A9B29" w14:textId="77777777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40152F26" w14:textId="77777777" w:rsidR="00A05CC6" w:rsidRPr="000B4AD0" w:rsidRDefault="00A05CC6" w:rsidP="00A05C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B4AD0">
              <w:rPr>
                <w:rFonts w:ascii="Times New Roman" w:hAnsi="Times New Roman"/>
                <w:lang w:val="lv-LV"/>
              </w:rPr>
              <w:t xml:space="preserve">projekta pieteikums atbilst nolikuma 31.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Content>
                <w:r w:rsidRPr="000B4AD0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0B4AD0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  <w:p w14:paraId="7C3F39B9" w14:textId="0DFCDF92" w:rsidR="00495EE3" w:rsidRPr="002302EF" w:rsidRDefault="00495EE3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405" w:type="dxa"/>
          </w:tcPr>
          <w:p w14:paraId="72B810CF" w14:textId="1B4A8FD9" w:rsidR="00E16917" w:rsidRPr="002302EF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</w:t>
            </w:r>
            <w:r w:rsidRPr="00A05CC6">
              <w:rPr>
                <w:rFonts w:ascii="Times New Roman" w:hAnsi="Times New Roman"/>
                <w:lang w:val="lv-LV"/>
              </w:rPr>
              <w:t xml:space="preserve">rojekta pieteikumā ir ietverta visu </w:t>
            </w:r>
            <w:r w:rsidRPr="001E3029">
              <w:rPr>
                <w:rFonts w:ascii="Times New Roman" w:hAnsi="Times New Roman"/>
                <w:lang w:val="lv-LV"/>
              </w:rPr>
              <w:t xml:space="preserve">Ministru kabineta </w:t>
            </w:r>
            <w:r w:rsidR="001E3029" w:rsidRPr="001E3029">
              <w:rPr>
                <w:rFonts w:ascii="Times New Roman" w:hAnsi="Times New Roman"/>
                <w:lang w:val="lv-LV"/>
              </w:rPr>
              <w:t>202</w:t>
            </w:r>
            <w:r w:rsidR="00E33112">
              <w:rPr>
                <w:rFonts w:ascii="Times New Roman" w:hAnsi="Times New Roman"/>
                <w:lang w:val="lv-LV"/>
              </w:rPr>
              <w:t>2</w:t>
            </w:r>
            <w:r w:rsidR="001E3029" w:rsidRPr="001E3029">
              <w:rPr>
                <w:rFonts w:ascii="Times New Roman" w:hAnsi="Times New Roman"/>
                <w:lang w:val="lv-LV"/>
              </w:rPr>
              <w:t xml:space="preserve">. gada </w:t>
            </w:r>
            <w:r w:rsidR="00E33112">
              <w:rPr>
                <w:rFonts w:ascii="Times New Roman" w:hAnsi="Times New Roman"/>
                <w:lang w:val="lv-LV"/>
              </w:rPr>
              <w:t>2</w:t>
            </w:r>
            <w:r w:rsidR="001E3029" w:rsidRPr="001E3029">
              <w:rPr>
                <w:rFonts w:ascii="Times New Roman" w:hAnsi="Times New Roman"/>
                <w:lang w:val="lv-LV"/>
              </w:rPr>
              <w:t>. ma</w:t>
            </w:r>
            <w:r w:rsidR="00252CC8">
              <w:rPr>
                <w:rFonts w:ascii="Times New Roman" w:hAnsi="Times New Roman"/>
                <w:lang w:val="lv-LV"/>
              </w:rPr>
              <w:t>rta</w:t>
            </w:r>
            <w:r w:rsidR="001E3029" w:rsidRPr="001E3029">
              <w:rPr>
                <w:rFonts w:ascii="Times New Roman" w:hAnsi="Times New Roman"/>
                <w:lang w:val="lv-LV"/>
              </w:rPr>
              <w:t xml:space="preserve"> rīkojum</w:t>
            </w:r>
            <w:r w:rsidR="00252CC8">
              <w:rPr>
                <w:rFonts w:ascii="Times New Roman" w:hAnsi="Times New Roman"/>
                <w:lang w:val="lv-LV"/>
              </w:rPr>
              <w:t>a</w:t>
            </w:r>
            <w:r w:rsidR="009427C5">
              <w:t xml:space="preserve"> </w:t>
            </w:r>
            <w:r w:rsidR="009427C5" w:rsidRPr="009427C5">
              <w:rPr>
                <w:rFonts w:ascii="Times New Roman" w:hAnsi="Times New Roman"/>
                <w:lang w:val="lv-LV"/>
              </w:rPr>
              <w:t>Nr. 101 “Par valsts pētījumu programmu “Latvijas kultūra – resurss valsts attīstībai” 2023.-2026.</w:t>
            </w:r>
            <w:ins w:id="0" w:author="Ineta Kurzemniece" w:date="2023-05-30T12:45:00Z">
              <w:r w:rsidR="008C06D9">
                <w:rPr>
                  <w:rFonts w:ascii="Times New Roman" w:hAnsi="Times New Roman"/>
                  <w:lang w:val="lv-LV"/>
                </w:rPr>
                <w:t xml:space="preserve"> </w:t>
              </w:r>
            </w:ins>
            <w:r w:rsidR="009427C5" w:rsidRPr="009427C5">
              <w:rPr>
                <w:rFonts w:ascii="Times New Roman" w:hAnsi="Times New Roman"/>
                <w:lang w:val="lv-LV"/>
              </w:rPr>
              <w:t>gadam</w:t>
            </w:r>
            <w:r w:rsidR="009427C5">
              <w:rPr>
                <w:rFonts w:ascii="Times New Roman" w:hAnsi="Times New Roman"/>
                <w:lang w:val="lv-LV"/>
              </w:rPr>
              <w:t xml:space="preserve"> </w:t>
            </w:r>
            <w:r w:rsidRPr="001E3029">
              <w:rPr>
                <w:rFonts w:ascii="Times New Roman" w:hAnsi="Times New Roman"/>
                <w:lang w:val="lv-LV"/>
              </w:rPr>
              <w:t xml:space="preserve">6. </w:t>
            </w:r>
            <w:r w:rsidR="00AF04AA" w:rsidRPr="001E3029">
              <w:rPr>
                <w:rFonts w:ascii="Times New Roman" w:hAnsi="Times New Roman"/>
                <w:lang w:val="lv-LV"/>
              </w:rPr>
              <w:t xml:space="preserve">un 7. </w:t>
            </w:r>
            <w:r w:rsidRPr="001E3029">
              <w:rPr>
                <w:rFonts w:ascii="Times New Roman" w:hAnsi="Times New Roman"/>
                <w:lang w:val="lv-LV"/>
              </w:rPr>
              <w:t>punktā noteikto uzdevumu izpilde</w:t>
            </w:r>
            <w:r w:rsidR="005762F6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20967980" w14:textId="7DE91ADA" w:rsidR="00076D0C" w:rsidRPr="00106D99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495EE3" w14:paraId="0D2B7A58" w14:textId="77777777" w:rsidTr="00D30E99">
        <w:tc>
          <w:tcPr>
            <w:tcW w:w="9098" w:type="dxa"/>
            <w:gridSpan w:val="4"/>
          </w:tcPr>
          <w:p w14:paraId="2983DA01" w14:textId="765D7B06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424F338D" w14:textId="77777777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7379843B" w14:textId="77777777" w:rsidR="00744625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58013BAA" w14:textId="77777777" w:rsidR="007B1C2B" w:rsidRDefault="00744625" w:rsidP="00971335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E4152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8686" w14:textId="77777777" w:rsidR="002F726B" w:rsidRDefault="002F726B" w:rsidP="00036815">
      <w:r>
        <w:separator/>
      </w:r>
    </w:p>
  </w:endnote>
  <w:endnote w:type="continuationSeparator" w:id="0">
    <w:p w14:paraId="0A3FF6DB" w14:textId="77777777" w:rsidR="002F726B" w:rsidRDefault="002F726B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99E7" w14:textId="77777777" w:rsidR="002F726B" w:rsidRDefault="002F726B" w:rsidP="00036815">
      <w:r>
        <w:separator/>
      </w:r>
    </w:p>
  </w:footnote>
  <w:footnote w:type="continuationSeparator" w:id="0">
    <w:p w14:paraId="69A54340" w14:textId="77777777" w:rsidR="002F726B" w:rsidRDefault="002F726B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120794">
    <w:abstractNumId w:val="0"/>
  </w:num>
  <w:num w:numId="2" w16cid:durableId="8483277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eta Kurzemniece">
    <w15:presenceInfo w15:providerId="AD" w15:userId="S::ineta.kurzemniece@lzp.gov.lv::eacdbbe2-539a-417e-b5f1-3221ee349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3134F"/>
    <w:rsid w:val="00036815"/>
    <w:rsid w:val="00040D6C"/>
    <w:rsid w:val="000429D8"/>
    <w:rsid w:val="00075E39"/>
    <w:rsid w:val="00076D0C"/>
    <w:rsid w:val="00077B14"/>
    <w:rsid w:val="00082EA6"/>
    <w:rsid w:val="00083527"/>
    <w:rsid w:val="00092B3B"/>
    <w:rsid w:val="000A6D70"/>
    <w:rsid w:val="000F0740"/>
    <w:rsid w:val="000F7001"/>
    <w:rsid w:val="000F76B8"/>
    <w:rsid w:val="00106D99"/>
    <w:rsid w:val="00113994"/>
    <w:rsid w:val="00134432"/>
    <w:rsid w:val="001775D0"/>
    <w:rsid w:val="001A2F78"/>
    <w:rsid w:val="001B0EE1"/>
    <w:rsid w:val="001E3029"/>
    <w:rsid w:val="001F2143"/>
    <w:rsid w:val="002302EF"/>
    <w:rsid w:val="00251D56"/>
    <w:rsid w:val="00252CC8"/>
    <w:rsid w:val="002800A8"/>
    <w:rsid w:val="002A1D6A"/>
    <w:rsid w:val="002B0408"/>
    <w:rsid w:val="002D0659"/>
    <w:rsid w:val="002F726B"/>
    <w:rsid w:val="00322974"/>
    <w:rsid w:val="00330949"/>
    <w:rsid w:val="0038075E"/>
    <w:rsid w:val="00380A2F"/>
    <w:rsid w:val="003A578B"/>
    <w:rsid w:val="003F0DB5"/>
    <w:rsid w:val="004037E3"/>
    <w:rsid w:val="00412D84"/>
    <w:rsid w:val="00416BAE"/>
    <w:rsid w:val="00432167"/>
    <w:rsid w:val="00440B51"/>
    <w:rsid w:val="00453CCD"/>
    <w:rsid w:val="00474B7C"/>
    <w:rsid w:val="00491B36"/>
    <w:rsid w:val="00495EE3"/>
    <w:rsid w:val="00497F01"/>
    <w:rsid w:val="004B5322"/>
    <w:rsid w:val="0050551A"/>
    <w:rsid w:val="00505B14"/>
    <w:rsid w:val="005559C4"/>
    <w:rsid w:val="00555D60"/>
    <w:rsid w:val="00562455"/>
    <w:rsid w:val="005762F6"/>
    <w:rsid w:val="00584D8B"/>
    <w:rsid w:val="005B3481"/>
    <w:rsid w:val="005B6083"/>
    <w:rsid w:val="005B7C05"/>
    <w:rsid w:val="006069E0"/>
    <w:rsid w:val="00616000"/>
    <w:rsid w:val="006304CD"/>
    <w:rsid w:val="00634A95"/>
    <w:rsid w:val="006574F3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86388"/>
    <w:rsid w:val="007B1C2B"/>
    <w:rsid w:val="007D448D"/>
    <w:rsid w:val="007E6E59"/>
    <w:rsid w:val="00814503"/>
    <w:rsid w:val="0081574D"/>
    <w:rsid w:val="008158F4"/>
    <w:rsid w:val="008258D7"/>
    <w:rsid w:val="00852418"/>
    <w:rsid w:val="0087421F"/>
    <w:rsid w:val="00884F3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A23D6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AF04AA"/>
    <w:rsid w:val="00B10B8E"/>
    <w:rsid w:val="00B1393C"/>
    <w:rsid w:val="00B43844"/>
    <w:rsid w:val="00B80E67"/>
    <w:rsid w:val="00B907FE"/>
    <w:rsid w:val="00BA2A1F"/>
    <w:rsid w:val="00BF2CF8"/>
    <w:rsid w:val="00C17404"/>
    <w:rsid w:val="00C6432A"/>
    <w:rsid w:val="00C727D6"/>
    <w:rsid w:val="00C80E80"/>
    <w:rsid w:val="00C972C1"/>
    <w:rsid w:val="00CA1E0E"/>
    <w:rsid w:val="00CB0931"/>
    <w:rsid w:val="00CB4465"/>
    <w:rsid w:val="00D30E99"/>
    <w:rsid w:val="00D52F1F"/>
    <w:rsid w:val="00D712A2"/>
    <w:rsid w:val="00D90FB8"/>
    <w:rsid w:val="00D94009"/>
    <w:rsid w:val="00DA1C61"/>
    <w:rsid w:val="00DA4BD9"/>
    <w:rsid w:val="00DC3019"/>
    <w:rsid w:val="00DD179D"/>
    <w:rsid w:val="00DD3E04"/>
    <w:rsid w:val="00E07CFE"/>
    <w:rsid w:val="00E16917"/>
    <w:rsid w:val="00E33112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F07C85"/>
    <w:rsid w:val="00F172C3"/>
    <w:rsid w:val="00F503BE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la.gov.lv/userfiles/files/1111_3k_paligmaterials_PO_atbilstib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fla.gov.lv/userfiles/files/1111_3k_paligmaterials_PO_atbilstiba.doc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33B51"/>
    <w:rsid w:val="0087582B"/>
    <w:rsid w:val="00B60B8E"/>
    <w:rsid w:val="00B72422"/>
    <w:rsid w:val="00D236C9"/>
    <w:rsid w:val="00ED0B3C"/>
    <w:rsid w:val="00F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422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3191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3</cp:revision>
  <dcterms:created xsi:type="dcterms:W3CDTF">2023-05-30T08:13:00Z</dcterms:created>
  <dcterms:modified xsi:type="dcterms:W3CDTF">2023-05-30T09:46:00Z</dcterms:modified>
</cp:coreProperties>
</file>