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71A7A" w14:textId="77777777" w:rsidR="004D04CD" w:rsidRPr="002A45BD" w:rsidRDefault="004D04CD" w:rsidP="004D04CD">
      <w:pPr>
        <w:spacing w:after="0"/>
        <w:jc w:val="right"/>
        <w:rPr>
          <w:b/>
          <w:color w:val="000000" w:themeColor="text1"/>
          <w:lang w:val="lv-LV"/>
        </w:rPr>
      </w:pPr>
      <w:bookmarkStart w:id="0" w:name="_Toc523391492"/>
      <w:bookmarkStart w:id="1" w:name="_Toc521070444"/>
      <w:r w:rsidRPr="002A45BD">
        <w:rPr>
          <w:b/>
          <w:color w:val="000000" w:themeColor="text1"/>
          <w:lang w:val="lv-LV"/>
        </w:rPr>
        <w:t>1.pielikums</w:t>
      </w:r>
    </w:p>
    <w:p w14:paraId="1BF7C6D3" w14:textId="77777777" w:rsidR="000D2151" w:rsidRDefault="000D2151" w:rsidP="000D2151">
      <w:pPr>
        <w:spacing w:after="0"/>
        <w:jc w:val="right"/>
        <w:rPr>
          <w:color w:val="000000" w:themeColor="text1"/>
          <w:lang w:val="lv-LV"/>
        </w:rPr>
      </w:pPr>
      <w:r>
        <w:rPr>
          <w:color w:val="000000" w:themeColor="text1"/>
          <w:lang w:val="lv-LV"/>
        </w:rPr>
        <w:t>(datums) līgumam Nr. _________</w:t>
      </w:r>
    </w:p>
    <w:p w14:paraId="0B9342D4" w14:textId="77777777" w:rsidR="000D2151" w:rsidRDefault="000D2151" w:rsidP="000D2151">
      <w:pPr>
        <w:spacing w:after="0"/>
        <w:jc w:val="right"/>
        <w:rPr>
          <w:color w:val="000000" w:themeColor="text1"/>
          <w:lang w:val="lv-LV"/>
        </w:rPr>
      </w:pPr>
      <w:r>
        <w:rPr>
          <w:color w:val="000000" w:themeColor="text1"/>
          <w:lang w:val="lv-LV"/>
        </w:rPr>
        <w:t>“Par Valsts pētījumu programmas “</w:t>
      </w:r>
      <w:bookmarkStart w:id="2" w:name="_Hlk143177536"/>
      <w:sdt>
        <w:sdtPr>
          <w:rPr>
            <w:rFonts w:eastAsia="Times New Roman" w:cs="Times New Roman"/>
            <w:color w:val="000000"/>
            <w:szCs w:val="24"/>
            <w:highlight w:val="yellow"/>
            <w:lang w:val="lv-LV"/>
          </w:rPr>
          <w:id w:val="645395186"/>
          <w:placeholder>
            <w:docPart w:val="31FDD782217A4287BA523A81D55ADE7B"/>
          </w:placeholder>
        </w:sdtPr>
        <w:sdtEndPr/>
        <w:sdtContent>
          <w:r>
            <w:rPr>
              <w:color w:val="000000" w:themeColor="text1"/>
              <w:lang w:val="lv-LV"/>
            </w:rPr>
            <w:t>Vietējo resursu izpēte un ilgtspējīga izmantošana Latvijas attīstībai” 2023.-2025. gadam</w:t>
          </w:r>
        </w:sdtContent>
      </w:sdt>
      <w:bookmarkEnd w:id="2"/>
      <w:r>
        <w:rPr>
          <w:color w:val="000000" w:themeColor="text1"/>
          <w:lang w:val="lv-LV"/>
        </w:rPr>
        <w:t xml:space="preserve"> projekta īstenošanu”</w:t>
      </w:r>
    </w:p>
    <w:p w14:paraId="59BABFFB" w14:textId="77777777" w:rsidR="006A2338" w:rsidRPr="00B63BFC" w:rsidRDefault="006A2338" w:rsidP="00C32C70">
      <w:pPr>
        <w:spacing w:after="0"/>
        <w:jc w:val="center"/>
        <w:rPr>
          <w:b/>
          <w:color w:val="000000" w:themeColor="text1"/>
          <w:sz w:val="28"/>
          <w:szCs w:val="28"/>
          <w:lang w:val="lv-LV"/>
        </w:rPr>
      </w:pPr>
    </w:p>
    <w:p w14:paraId="6D4F65C9" w14:textId="77777777" w:rsidR="00AC240D" w:rsidRPr="00B63BFC" w:rsidRDefault="00AC240D" w:rsidP="00C32C70">
      <w:pPr>
        <w:spacing w:after="0"/>
        <w:jc w:val="center"/>
        <w:rPr>
          <w:b/>
          <w:color w:val="000000" w:themeColor="text1"/>
          <w:sz w:val="28"/>
          <w:szCs w:val="28"/>
          <w:lang w:val="lv-LV"/>
        </w:rPr>
      </w:pPr>
      <w:r w:rsidRPr="00B63BFC">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5A1BB9" w:rsidRDefault="00C32C70" w:rsidP="00784926">
          <w:pPr>
            <w:pStyle w:val="TOCHeading"/>
            <w:rPr>
              <w:color w:val="auto"/>
            </w:rPr>
          </w:pPr>
        </w:p>
        <w:p w14:paraId="36879884" w14:textId="7A3CDE58" w:rsidR="00703E32" w:rsidRDefault="00C32C70" w:rsidP="002B3246">
          <w:pPr>
            <w:pStyle w:val="TOC1"/>
            <w:rPr>
              <w:rFonts w:asciiTheme="minorHAnsi" w:eastAsiaTheme="minorEastAsia" w:hAnsiTheme="minorHAnsi"/>
              <w:b/>
              <w:sz w:val="22"/>
              <w:lang w:val="lv-LV" w:eastAsia="lv-LV"/>
            </w:rPr>
          </w:pPr>
          <w:r w:rsidRPr="00B63BFC">
            <w:rPr>
              <w:noProof w:val="0"/>
              <w:color w:val="000000" w:themeColor="text1"/>
              <w:lang w:val="lv-LV"/>
            </w:rPr>
            <w:fldChar w:fldCharType="begin"/>
          </w:r>
          <w:r w:rsidRPr="00B63BFC">
            <w:rPr>
              <w:color w:val="000000" w:themeColor="text1"/>
              <w:lang w:val="lv-LV"/>
            </w:rPr>
            <w:instrText xml:space="preserve"> TOC \o "1-3" \h \z \u </w:instrText>
          </w:r>
          <w:r w:rsidRPr="00B63BFC">
            <w:rPr>
              <w:noProof w:val="0"/>
              <w:color w:val="000000" w:themeColor="text1"/>
              <w:lang w:val="lv-LV"/>
            </w:rPr>
            <w:fldChar w:fldCharType="separate"/>
          </w:r>
          <w:hyperlink w:anchor="_Toc140220731" w:history="1">
            <w:r w:rsidR="00703E32" w:rsidRPr="0007511B">
              <w:rPr>
                <w:rStyle w:val="Hyperlink"/>
              </w:rPr>
              <w:t>A daļa Vispārīgā informācija</w:t>
            </w:r>
            <w:r w:rsidR="00703E32">
              <w:rPr>
                <w:webHidden/>
              </w:rPr>
              <w:tab/>
            </w:r>
            <w:r w:rsidR="00703E32">
              <w:rPr>
                <w:webHidden/>
              </w:rPr>
              <w:fldChar w:fldCharType="begin"/>
            </w:r>
            <w:r w:rsidR="00703E32">
              <w:rPr>
                <w:webHidden/>
              </w:rPr>
              <w:instrText xml:space="preserve"> PAGEREF _Toc140220731 \h </w:instrText>
            </w:r>
            <w:r w:rsidR="00703E32">
              <w:rPr>
                <w:webHidden/>
              </w:rPr>
            </w:r>
            <w:r w:rsidR="00703E32">
              <w:rPr>
                <w:webHidden/>
              </w:rPr>
              <w:fldChar w:fldCharType="separate"/>
            </w:r>
            <w:r w:rsidR="00E72B15">
              <w:rPr>
                <w:webHidden/>
              </w:rPr>
              <w:t>2</w:t>
            </w:r>
            <w:r w:rsidR="00703E32">
              <w:rPr>
                <w:webHidden/>
              </w:rPr>
              <w:fldChar w:fldCharType="end"/>
            </w:r>
          </w:hyperlink>
        </w:p>
        <w:p w14:paraId="0AF2E3FC" w14:textId="5ACA49A6" w:rsidR="00703E32" w:rsidRPr="002B3246" w:rsidRDefault="000E0120">
          <w:pPr>
            <w:pStyle w:val="TOC2"/>
            <w:tabs>
              <w:tab w:val="right" w:leader="dot" w:pos="9350"/>
            </w:tabs>
            <w:rPr>
              <w:rFonts w:asciiTheme="minorHAnsi" w:eastAsiaTheme="minorEastAsia" w:hAnsiTheme="minorHAnsi"/>
              <w:b w:val="0"/>
              <w:noProof/>
              <w:sz w:val="22"/>
              <w:lang w:val="lv-LV" w:eastAsia="lv-LV"/>
            </w:rPr>
          </w:pPr>
          <w:hyperlink w:anchor="_Toc140220732" w:history="1">
            <w:r w:rsidR="00703E32" w:rsidRPr="002B3246">
              <w:rPr>
                <w:rStyle w:val="Hyperlink"/>
                <w:b w:val="0"/>
                <w:noProof/>
              </w:rPr>
              <w:t>1.nodaļa Vispārīgā informācija</w:t>
            </w:r>
            <w:r w:rsidR="00703E32" w:rsidRPr="002B3246">
              <w:rPr>
                <w:b w:val="0"/>
                <w:noProof/>
                <w:webHidden/>
              </w:rPr>
              <w:tab/>
            </w:r>
            <w:r w:rsidR="00703E32" w:rsidRPr="002B3246">
              <w:rPr>
                <w:b w:val="0"/>
                <w:noProof/>
                <w:webHidden/>
              </w:rPr>
              <w:fldChar w:fldCharType="begin"/>
            </w:r>
            <w:r w:rsidR="00703E32" w:rsidRPr="002B3246">
              <w:rPr>
                <w:b w:val="0"/>
                <w:noProof/>
                <w:webHidden/>
              </w:rPr>
              <w:instrText xml:space="preserve"> PAGEREF _Toc140220732 \h </w:instrText>
            </w:r>
            <w:r w:rsidR="00703E32" w:rsidRPr="002B3246">
              <w:rPr>
                <w:b w:val="0"/>
                <w:noProof/>
                <w:webHidden/>
              </w:rPr>
            </w:r>
            <w:r w:rsidR="00703E32" w:rsidRPr="002B3246">
              <w:rPr>
                <w:b w:val="0"/>
                <w:noProof/>
                <w:webHidden/>
              </w:rPr>
              <w:fldChar w:fldCharType="separate"/>
            </w:r>
            <w:r w:rsidR="00E72B15">
              <w:rPr>
                <w:b w:val="0"/>
                <w:noProof/>
                <w:webHidden/>
              </w:rPr>
              <w:t>2</w:t>
            </w:r>
            <w:r w:rsidR="00703E32" w:rsidRPr="002B3246">
              <w:rPr>
                <w:b w:val="0"/>
                <w:noProof/>
                <w:webHidden/>
              </w:rPr>
              <w:fldChar w:fldCharType="end"/>
            </w:r>
          </w:hyperlink>
        </w:p>
        <w:p w14:paraId="232100D5" w14:textId="2C31BC8D" w:rsidR="00703E32" w:rsidRPr="002B3246" w:rsidRDefault="000E0120">
          <w:pPr>
            <w:pStyle w:val="TOC2"/>
            <w:tabs>
              <w:tab w:val="right" w:leader="dot" w:pos="9350"/>
            </w:tabs>
            <w:rPr>
              <w:rFonts w:asciiTheme="minorHAnsi" w:eastAsiaTheme="minorEastAsia" w:hAnsiTheme="minorHAnsi"/>
              <w:b w:val="0"/>
              <w:noProof/>
              <w:sz w:val="22"/>
              <w:lang w:val="lv-LV" w:eastAsia="lv-LV"/>
            </w:rPr>
          </w:pPr>
          <w:hyperlink w:anchor="_Toc140220733" w:history="1">
            <w:r w:rsidR="00703E32" w:rsidRPr="002B3246">
              <w:rPr>
                <w:rStyle w:val="Hyperlink"/>
                <w:b w:val="0"/>
                <w:noProof/>
              </w:rPr>
              <w:t>2.nodaļa Zinātniskā grupa</w:t>
            </w:r>
            <w:r w:rsidR="00703E32" w:rsidRPr="002B3246">
              <w:rPr>
                <w:b w:val="0"/>
                <w:noProof/>
                <w:webHidden/>
              </w:rPr>
              <w:tab/>
            </w:r>
            <w:r w:rsidR="00703E32" w:rsidRPr="002B3246">
              <w:rPr>
                <w:b w:val="0"/>
                <w:noProof/>
                <w:webHidden/>
              </w:rPr>
              <w:fldChar w:fldCharType="begin"/>
            </w:r>
            <w:r w:rsidR="00703E32" w:rsidRPr="002B3246">
              <w:rPr>
                <w:b w:val="0"/>
                <w:noProof/>
                <w:webHidden/>
              </w:rPr>
              <w:instrText xml:space="preserve"> PAGEREF _Toc140220733 \h </w:instrText>
            </w:r>
            <w:r w:rsidR="00703E32" w:rsidRPr="002B3246">
              <w:rPr>
                <w:b w:val="0"/>
                <w:noProof/>
                <w:webHidden/>
              </w:rPr>
            </w:r>
            <w:r w:rsidR="00703E32" w:rsidRPr="002B3246">
              <w:rPr>
                <w:b w:val="0"/>
                <w:noProof/>
                <w:webHidden/>
              </w:rPr>
              <w:fldChar w:fldCharType="separate"/>
            </w:r>
            <w:r w:rsidR="00E72B15">
              <w:rPr>
                <w:b w:val="0"/>
                <w:noProof/>
                <w:webHidden/>
              </w:rPr>
              <w:t>3</w:t>
            </w:r>
            <w:r w:rsidR="00703E32" w:rsidRPr="002B3246">
              <w:rPr>
                <w:b w:val="0"/>
                <w:noProof/>
                <w:webHidden/>
              </w:rPr>
              <w:fldChar w:fldCharType="end"/>
            </w:r>
          </w:hyperlink>
        </w:p>
        <w:p w14:paraId="4429AD64" w14:textId="2D548716" w:rsidR="00703E32" w:rsidRPr="002B3246" w:rsidRDefault="000E0120">
          <w:pPr>
            <w:pStyle w:val="TOC2"/>
            <w:tabs>
              <w:tab w:val="right" w:leader="dot" w:pos="9350"/>
            </w:tabs>
            <w:rPr>
              <w:rFonts w:asciiTheme="minorHAnsi" w:eastAsiaTheme="minorEastAsia" w:hAnsiTheme="minorHAnsi"/>
              <w:b w:val="0"/>
              <w:noProof/>
              <w:sz w:val="22"/>
              <w:lang w:val="lv-LV" w:eastAsia="lv-LV"/>
            </w:rPr>
          </w:pPr>
          <w:hyperlink w:anchor="_Toc140220734" w:history="1">
            <w:r w:rsidR="00703E32" w:rsidRPr="002B3246">
              <w:rPr>
                <w:rStyle w:val="Hyperlink"/>
                <w:b w:val="0"/>
                <w:noProof/>
              </w:rPr>
              <w:t>3.nodaļa Budžets</w:t>
            </w:r>
            <w:r w:rsidR="00703E32" w:rsidRPr="002B3246">
              <w:rPr>
                <w:b w:val="0"/>
                <w:noProof/>
                <w:webHidden/>
              </w:rPr>
              <w:tab/>
            </w:r>
            <w:r w:rsidR="00703E32" w:rsidRPr="002B3246">
              <w:rPr>
                <w:b w:val="0"/>
                <w:noProof/>
                <w:webHidden/>
              </w:rPr>
              <w:fldChar w:fldCharType="begin"/>
            </w:r>
            <w:r w:rsidR="00703E32" w:rsidRPr="002B3246">
              <w:rPr>
                <w:b w:val="0"/>
                <w:noProof/>
                <w:webHidden/>
              </w:rPr>
              <w:instrText xml:space="preserve"> PAGEREF _Toc140220734 \h </w:instrText>
            </w:r>
            <w:r w:rsidR="00703E32" w:rsidRPr="002B3246">
              <w:rPr>
                <w:b w:val="0"/>
                <w:noProof/>
                <w:webHidden/>
              </w:rPr>
            </w:r>
            <w:r w:rsidR="00703E32" w:rsidRPr="002B3246">
              <w:rPr>
                <w:b w:val="0"/>
                <w:noProof/>
                <w:webHidden/>
              </w:rPr>
              <w:fldChar w:fldCharType="separate"/>
            </w:r>
            <w:r w:rsidR="00E72B15">
              <w:rPr>
                <w:b w:val="0"/>
                <w:noProof/>
                <w:webHidden/>
              </w:rPr>
              <w:t>4</w:t>
            </w:r>
            <w:r w:rsidR="00703E32" w:rsidRPr="002B3246">
              <w:rPr>
                <w:b w:val="0"/>
                <w:noProof/>
                <w:webHidden/>
              </w:rPr>
              <w:fldChar w:fldCharType="end"/>
            </w:r>
          </w:hyperlink>
        </w:p>
        <w:p w14:paraId="0DEDB025" w14:textId="0A0D7589" w:rsidR="00703E32" w:rsidRPr="002B3246" w:rsidRDefault="000E0120">
          <w:pPr>
            <w:pStyle w:val="TOC2"/>
            <w:tabs>
              <w:tab w:val="right" w:leader="dot" w:pos="9350"/>
            </w:tabs>
            <w:rPr>
              <w:rFonts w:asciiTheme="minorHAnsi" w:eastAsiaTheme="minorEastAsia" w:hAnsiTheme="minorHAnsi"/>
              <w:b w:val="0"/>
              <w:noProof/>
              <w:sz w:val="22"/>
              <w:lang w:val="lv-LV" w:eastAsia="lv-LV"/>
            </w:rPr>
          </w:pPr>
          <w:hyperlink w:anchor="_Toc140220735" w:history="1">
            <w:r w:rsidR="00703E32" w:rsidRPr="002B3246">
              <w:rPr>
                <w:rStyle w:val="Hyperlink"/>
                <w:b w:val="0"/>
                <w:noProof/>
              </w:rPr>
              <w:t>4.nodaļa Projekta rezultāti</w:t>
            </w:r>
            <w:r w:rsidR="00703E32" w:rsidRPr="002B3246">
              <w:rPr>
                <w:b w:val="0"/>
                <w:noProof/>
                <w:webHidden/>
              </w:rPr>
              <w:tab/>
            </w:r>
            <w:r w:rsidR="00703E32" w:rsidRPr="002B3246">
              <w:rPr>
                <w:b w:val="0"/>
                <w:noProof/>
                <w:webHidden/>
              </w:rPr>
              <w:fldChar w:fldCharType="begin"/>
            </w:r>
            <w:r w:rsidR="00703E32" w:rsidRPr="002B3246">
              <w:rPr>
                <w:b w:val="0"/>
                <w:noProof/>
                <w:webHidden/>
              </w:rPr>
              <w:instrText xml:space="preserve"> PAGEREF _Toc140220735 \h </w:instrText>
            </w:r>
            <w:r w:rsidR="00703E32" w:rsidRPr="002B3246">
              <w:rPr>
                <w:b w:val="0"/>
                <w:noProof/>
                <w:webHidden/>
              </w:rPr>
            </w:r>
            <w:r w:rsidR="00703E32" w:rsidRPr="002B3246">
              <w:rPr>
                <w:b w:val="0"/>
                <w:noProof/>
                <w:webHidden/>
              </w:rPr>
              <w:fldChar w:fldCharType="separate"/>
            </w:r>
            <w:r w:rsidR="00E72B15">
              <w:rPr>
                <w:b w:val="0"/>
                <w:noProof/>
                <w:webHidden/>
              </w:rPr>
              <w:t>5</w:t>
            </w:r>
            <w:r w:rsidR="00703E32" w:rsidRPr="002B3246">
              <w:rPr>
                <w:b w:val="0"/>
                <w:noProof/>
                <w:webHidden/>
              </w:rPr>
              <w:fldChar w:fldCharType="end"/>
            </w:r>
          </w:hyperlink>
        </w:p>
        <w:p w14:paraId="728B349C" w14:textId="01A0884C" w:rsidR="00703E32" w:rsidRPr="002B3246" w:rsidRDefault="000E0120">
          <w:pPr>
            <w:pStyle w:val="TOC2"/>
            <w:tabs>
              <w:tab w:val="right" w:leader="dot" w:pos="9350"/>
            </w:tabs>
            <w:rPr>
              <w:rFonts w:asciiTheme="minorHAnsi" w:eastAsiaTheme="minorEastAsia" w:hAnsiTheme="minorHAnsi"/>
              <w:b w:val="0"/>
              <w:noProof/>
              <w:sz w:val="22"/>
              <w:lang w:val="lv-LV" w:eastAsia="lv-LV"/>
            </w:rPr>
          </w:pPr>
          <w:hyperlink w:anchor="_Toc140220736" w:history="1">
            <w:r w:rsidR="00703E32" w:rsidRPr="002B3246">
              <w:rPr>
                <w:rStyle w:val="Hyperlink"/>
                <w:b w:val="0"/>
                <w:noProof/>
              </w:rPr>
              <w:t>5. nodaļa Projekta laika grafiks</w:t>
            </w:r>
            <w:r w:rsidR="00703E32" w:rsidRPr="002B3246">
              <w:rPr>
                <w:b w:val="0"/>
                <w:noProof/>
                <w:webHidden/>
              </w:rPr>
              <w:tab/>
            </w:r>
            <w:r w:rsidR="00703E32" w:rsidRPr="002B3246">
              <w:rPr>
                <w:b w:val="0"/>
                <w:noProof/>
                <w:webHidden/>
              </w:rPr>
              <w:fldChar w:fldCharType="begin"/>
            </w:r>
            <w:r w:rsidR="00703E32" w:rsidRPr="002B3246">
              <w:rPr>
                <w:b w:val="0"/>
                <w:noProof/>
                <w:webHidden/>
              </w:rPr>
              <w:instrText xml:space="preserve"> PAGEREF _Toc140220736 \h </w:instrText>
            </w:r>
            <w:r w:rsidR="00703E32" w:rsidRPr="002B3246">
              <w:rPr>
                <w:b w:val="0"/>
                <w:noProof/>
                <w:webHidden/>
              </w:rPr>
            </w:r>
            <w:r w:rsidR="00703E32" w:rsidRPr="002B3246">
              <w:rPr>
                <w:b w:val="0"/>
                <w:noProof/>
                <w:webHidden/>
              </w:rPr>
              <w:fldChar w:fldCharType="separate"/>
            </w:r>
            <w:r w:rsidR="00E72B15">
              <w:rPr>
                <w:b w:val="0"/>
                <w:noProof/>
                <w:webHidden/>
              </w:rPr>
              <w:t>6</w:t>
            </w:r>
            <w:r w:rsidR="00703E32" w:rsidRPr="002B3246">
              <w:rPr>
                <w:b w:val="0"/>
                <w:noProof/>
                <w:webHidden/>
              </w:rPr>
              <w:fldChar w:fldCharType="end"/>
            </w:r>
          </w:hyperlink>
        </w:p>
        <w:p w14:paraId="616E3536" w14:textId="4BC6C87B" w:rsidR="00703E32" w:rsidRDefault="000E0120" w:rsidP="002B3246">
          <w:pPr>
            <w:pStyle w:val="TOC1"/>
            <w:rPr>
              <w:rFonts w:asciiTheme="minorHAnsi" w:eastAsiaTheme="minorEastAsia" w:hAnsiTheme="minorHAnsi"/>
              <w:b/>
              <w:sz w:val="22"/>
              <w:lang w:val="lv-LV" w:eastAsia="lv-LV"/>
            </w:rPr>
          </w:pPr>
          <w:hyperlink w:anchor="_Toc140220737" w:history="1">
            <w:r w:rsidR="00703E32" w:rsidRPr="0007511B">
              <w:rPr>
                <w:rStyle w:val="Hyperlink"/>
              </w:rPr>
              <w:t>B daļa Projekta apraksts</w:t>
            </w:r>
            <w:r w:rsidR="00703E32">
              <w:rPr>
                <w:webHidden/>
              </w:rPr>
              <w:tab/>
            </w:r>
            <w:r w:rsidR="00703E32">
              <w:rPr>
                <w:webHidden/>
              </w:rPr>
              <w:fldChar w:fldCharType="begin"/>
            </w:r>
            <w:r w:rsidR="00703E32">
              <w:rPr>
                <w:webHidden/>
              </w:rPr>
              <w:instrText xml:space="preserve"> PAGEREF _Toc140220737 \h </w:instrText>
            </w:r>
            <w:r w:rsidR="00703E32">
              <w:rPr>
                <w:webHidden/>
              </w:rPr>
            </w:r>
            <w:r w:rsidR="00703E32">
              <w:rPr>
                <w:webHidden/>
              </w:rPr>
              <w:fldChar w:fldCharType="separate"/>
            </w:r>
            <w:r w:rsidR="00E72B15">
              <w:rPr>
                <w:webHidden/>
              </w:rPr>
              <w:t>7</w:t>
            </w:r>
            <w:r w:rsidR="00703E32">
              <w:rPr>
                <w:webHidden/>
              </w:rPr>
              <w:fldChar w:fldCharType="end"/>
            </w:r>
          </w:hyperlink>
        </w:p>
        <w:p w14:paraId="5BFC5239" w14:textId="140F8B21" w:rsidR="00703E32" w:rsidRDefault="000E0120" w:rsidP="002B3246">
          <w:pPr>
            <w:pStyle w:val="TOC1"/>
            <w:rPr>
              <w:rFonts w:asciiTheme="minorHAnsi" w:eastAsiaTheme="minorEastAsia" w:hAnsiTheme="minorHAnsi"/>
              <w:b/>
              <w:sz w:val="22"/>
              <w:lang w:val="lv-LV" w:eastAsia="lv-LV"/>
            </w:rPr>
          </w:pPr>
          <w:hyperlink w:anchor="_Toc140220738" w:history="1">
            <w:r w:rsidR="00703E32" w:rsidRPr="0007511B">
              <w:rPr>
                <w:rStyle w:val="Hyperlink"/>
              </w:rPr>
              <w:t>C daļa Curriculum Vitae</w:t>
            </w:r>
            <w:r w:rsidR="00703E32">
              <w:rPr>
                <w:webHidden/>
              </w:rPr>
              <w:tab/>
            </w:r>
            <w:r w:rsidR="00703E32">
              <w:rPr>
                <w:webHidden/>
              </w:rPr>
              <w:fldChar w:fldCharType="begin"/>
            </w:r>
            <w:r w:rsidR="00703E32">
              <w:rPr>
                <w:webHidden/>
              </w:rPr>
              <w:instrText xml:space="preserve"> PAGEREF _Toc140220738 \h </w:instrText>
            </w:r>
            <w:r w:rsidR="00703E32">
              <w:rPr>
                <w:webHidden/>
              </w:rPr>
            </w:r>
            <w:r w:rsidR="00703E32">
              <w:rPr>
                <w:webHidden/>
              </w:rPr>
              <w:fldChar w:fldCharType="separate"/>
            </w:r>
            <w:r w:rsidR="00E72B15">
              <w:rPr>
                <w:webHidden/>
              </w:rPr>
              <w:t>10</w:t>
            </w:r>
            <w:r w:rsidR="00703E32">
              <w:rPr>
                <w:webHidden/>
              </w:rPr>
              <w:fldChar w:fldCharType="end"/>
            </w:r>
          </w:hyperlink>
        </w:p>
        <w:p w14:paraId="79EB4D57" w14:textId="00F4F715" w:rsidR="00703E32" w:rsidRDefault="000E0120" w:rsidP="002B3246">
          <w:pPr>
            <w:pStyle w:val="TOC1"/>
            <w:rPr>
              <w:rFonts w:asciiTheme="minorHAnsi" w:eastAsiaTheme="minorEastAsia" w:hAnsiTheme="minorHAnsi"/>
              <w:b/>
              <w:sz w:val="22"/>
              <w:lang w:val="lv-LV" w:eastAsia="lv-LV"/>
            </w:rPr>
          </w:pPr>
          <w:hyperlink w:anchor="_Toc140220739" w:history="1">
            <w:r w:rsidR="00703E32" w:rsidRPr="0007511B">
              <w:rPr>
                <w:rStyle w:val="Hyperlink"/>
              </w:rPr>
              <w:t>D daļa Projekta iesniedzēja apliecinājums</w:t>
            </w:r>
            <w:r w:rsidR="00703E32">
              <w:rPr>
                <w:webHidden/>
              </w:rPr>
              <w:tab/>
            </w:r>
            <w:r w:rsidR="00703E32">
              <w:rPr>
                <w:webHidden/>
              </w:rPr>
              <w:fldChar w:fldCharType="begin"/>
            </w:r>
            <w:r w:rsidR="00703E32">
              <w:rPr>
                <w:webHidden/>
              </w:rPr>
              <w:instrText xml:space="preserve"> PAGEREF _Toc140220739 \h </w:instrText>
            </w:r>
            <w:r w:rsidR="00703E32">
              <w:rPr>
                <w:webHidden/>
              </w:rPr>
            </w:r>
            <w:r w:rsidR="00703E32">
              <w:rPr>
                <w:webHidden/>
              </w:rPr>
              <w:fldChar w:fldCharType="separate"/>
            </w:r>
            <w:r w:rsidR="00E72B15">
              <w:rPr>
                <w:webHidden/>
              </w:rPr>
              <w:t>11</w:t>
            </w:r>
            <w:r w:rsidR="00703E32">
              <w:rPr>
                <w:webHidden/>
              </w:rPr>
              <w:fldChar w:fldCharType="end"/>
            </w:r>
          </w:hyperlink>
        </w:p>
        <w:p w14:paraId="5302ED61" w14:textId="2F0FB218" w:rsidR="00703E32" w:rsidRDefault="000E0120" w:rsidP="002B3246">
          <w:pPr>
            <w:pStyle w:val="TOC1"/>
            <w:rPr>
              <w:rFonts w:asciiTheme="minorHAnsi" w:eastAsiaTheme="minorEastAsia" w:hAnsiTheme="minorHAnsi"/>
              <w:b/>
              <w:sz w:val="22"/>
              <w:lang w:val="lv-LV" w:eastAsia="lv-LV"/>
            </w:rPr>
          </w:pPr>
          <w:hyperlink w:anchor="_Toc140220740" w:history="1">
            <w:r w:rsidR="00703E32" w:rsidRPr="0007511B">
              <w:rPr>
                <w:rStyle w:val="Hyperlink"/>
              </w:rPr>
              <w:t>E daļa Projekta sadarbības partnera – zinātniskās institūcijas apliecinājums</w:t>
            </w:r>
            <w:r w:rsidR="00703E32">
              <w:rPr>
                <w:webHidden/>
              </w:rPr>
              <w:tab/>
            </w:r>
            <w:r w:rsidR="00703E32">
              <w:rPr>
                <w:webHidden/>
              </w:rPr>
              <w:fldChar w:fldCharType="begin"/>
            </w:r>
            <w:r w:rsidR="00703E32">
              <w:rPr>
                <w:webHidden/>
              </w:rPr>
              <w:instrText xml:space="preserve"> PAGEREF _Toc140220740 \h </w:instrText>
            </w:r>
            <w:r w:rsidR="00703E32">
              <w:rPr>
                <w:webHidden/>
              </w:rPr>
            </w:r>
            <w:r w:rsidR="00703E32">
              <w:rPr>
                <w:webHidden/>
              </w:rPr>
              <w:fldChar w:fldCharType="separate"/>
            </w:r>
            <w:r w:rsidR="00E72B15">
              <w:rPr>
                <w:webHidden/>
              </w:rPr>
              <w:t>14</w:t>
            </w:r>
            <w:r w:rsidR="00703E32">
              <w:rPr>
                <w:webHidden/>
              </w:rPr>
              <w:fldChar w:fldCharType="end"/>
            </w:r>
          </w:hyperlink>
        </w:p>
        <w:p w14:paraId="325975EF" w14:textId="35EA4C79" w:rsidR="00703E32" w:rsidRDefault="000E0120" w:rsidP="002B3246">
          <w:pPr>
            <w:pStyle w:val="TOC1"/>
            <w:rPr>
              <w:rFonts w:asciiTheme="minorHAnsi" w:eastAsiaTheme="minorEastAsia" w:hAnsiTheme="minorHAnsi"/>
              <w:b/>
              <w:sz w:val="22"/>
              <w:lang w:val="lv-LV" w:eastAsia="lv-LV"/>
            </w:rPr>
          </w:pPr>
          <w:hyperlink w:anchor="_Toc140220741" w:history="1">
            <w:r w:rsidR="00703E32" w:rsidRPr="0007511B">
              <w:rPr>
                <w:rStyle w:val="Hyperlink"/>
              </w:rPr>
              <w:t>F daļa Projekta sadarbības partnera – valsts institūcijas apliecinājums</w:t>
            </w:r>
            <w:r w:rsidR="00703E32">
              <w:rPr>
                <w:webHidden/>
              </w:rPr>
              <w:tab/>
            </w:r>
            <w:r w:rsidR="00703E32">
              <w:rPr>
                <w:webHidden/>
              </w:rPr>
              <w:fldChar w:fldCharType="begin"/>
            </w:r>
            <w:r w:rsidR="00703E32">
              <w:rPr>
                <w:webHidden/>
              </w:rPr>
              <w:instrText xml:space="preserve"> PAGEREF _Toc140220741 \h </w:instrText>
            </w:r>
            <w:r w:rsidR="00703E32">
              <w:rPr>
                <w:webHidden/>
              </w:rPr>
            </w:r>
            <w:r w:rsidR="00703E32">
              <w:rPr>
                <w:webHidden/>
              </w:rPr>
              <w:fldChar w:fldCharType="separate"/>
            </w:r>
            <w:r w:rsidR="00E72B15">
              <w:rPr>
                <w:webHidden/>
              </w:rPr>
              <w:t>17</w:t>
            </w:r>
            <w:r w:rsidR="00703E32">
              <w:rPr>
                <w:webHidden/>
              </w:rPr>
              <w:fldChar w:fldCharType="end"/>
            </w:r>
          </w:hyperlink>
        </w:p>
        <w:p w14:paraId="2D0E278B" w14:textId="0D92EEE5" w:rsidR="00703E32" w:rsidRDefault="000E0120" w:rsidP="002B3246">
          <w:pPr>
            <w:pStyle w:val="TOC1"/>
            <w:rPr>
              <w:rFonts w:asciiTheme="minorHAnsi" w:eastAsiaTheme="minorEastAsia" w:hAnsiTheme="minorHAnsi"/>
              <w:b/>
              <w:sz w:val="22"/>
              <w:lang w:val="lv-LV" w:eastAsia="lv-LV"/>
            </w:rPr>
          </w:pPr>
          <w:hyperlink w:anchor="_Toc140220742" w:history="1">
            <w:r w:rsidR="00703E32" w:rsidRPr="0007511B">
              <w:rPr>
                <w:rStyle w:val="Hyperlink"/>
              </w:rPr>
              <w:t>G daļa Finanšu apgrozījuma pārskata veidlapa</w:t>
            </w:r>
            <w:r w:rsidR="00703E32">
              <w:rPr>
                <w:webHidden/>
              </w:rPr>
              <w:tab/>
            </w:r>
            <w:r w:rsidR="00703E32">
              <w:rPr>
                <w:webHidden/>
              </w:rPr>
              <w:fldChar w:fldCharType="begin"/>
            </w:r>
            <w:r w:rsidR="00703E32">
              <w:rPr>
                <w:webHidden/>
              </w:rPr>
              <w:instrText xml:space="preserve"> PAGEREF _Toc140220742 \h </w:instrText>
            </w:r>
            <w:r w:rsidR="00703E32">
              <w:rPr>
                <w:webHidden/>
              </w:rPr>
            </w:r>
            <w:r w:rsidR="00703E32">
              <w:rPr>
                <w:webHidden/>
              </w:rPr>
              <w:fldChar w:fldCharType="separate"/>
            </w:r>
            <w:r w:rsidR="00E72B15">
              <w:rPr>
                <w:webHidden/>
              </w:rPr>
              <w:t>20</w:t>
            </w:r>
            <w:r w:rsidR="00703E32">
              <w:rPr>
                <w:webHidden/>
              </w:rPr>
              <w:fldChar w:fldCharType="end"/>
            </w:r>
          </w:hyperlink>
        </w:p>
        <w:p w14:paraId="130FD18C" w14:textId="29A0C6E6" w:rsidR="00703E32" w:rsidRDefault="000E0120" w:rsidP="002B3246">
          <w:pPr>
            <w:pStyle w:val="TOC1"/>
            <w:rPr>
              <w:rFonts w:asciiTheme="minorHAnsi" w:eastAsiaTheme="minorEastAsia" w:hAnsiTheme="minorHAnsi"/>
              <w:b/>
              <w:sz w:val="22"/>
              <w:lang w:val="lv-LV" w:eastAsia="lv-LV"/>
            </w:rPr>
          </w:pPr>
          <w:hyperlink w:anchor="_Toc140220743" w:history="1">
            <w:r w:rsidR="00703E32" w:rsidRPr="0007511B">
              <w:rPr>
                <w:rStyle w:val="Hyperlink"/>
              </w:rPr>
              <w:t>H daļa Darbības, kurām nav saimnieciska rakstura</w:t>
            </w:r>
            <w:r w:rsidR="00703E32">
              <w:rPr>
                <w:webHidden/>
              </w:rPr>
              <w:tab/>
            </w:r>
            <w:r w:rsidR="00703E32">
              <w:rPr>
                <w:webHidden/>
              </w:rPr>
              <w:fldChar w:fldCharType="begin"/>
            </w:r>
            <w:r w:rsidR="00703E32">
              <w:rPr>
                <w:webHidden/>
              </w:rPr>
              <w:instrText xml:space="preserve"> PAGEREF _Toc140220743 \h </w:instrText>
            </w:r>
            <w:r w:rsidR="00703E32">
              <w:rPr>
                <w:webHidden/>
              </w:rPr>
            </w:r>
            <w:r w:rsidR="00703E32">
              <w:rPr>
                <w:webHidden/>
              </w:rPr>
              <w:fldChar w:fldCharType="separate"/>
            </w:r>
            <w:r w:rsidR="00E72B15">
              <w:rPr>
                <w:webHidden/>
              </w:rPr>
              <w:t>21</w:t>
            </w:r>
            <w:r w:rsidR="00703E32">
              <w:rPr>
                <w:webHidden/>
              </w:rPr>
              <w:fldChar w:fldCharType="end"/>
            </w:r>
          </w:hyperlink>
        </w:p>
        <w:p w14:paraId="55D5C6CF" w14:textId="5D8A419D" w:rsidR="004B6A6C" w:rsidRPr="002B3246" w:rsidRDefault="00C32C70" w:rsidP="002B3246">
          <w:pPr>
            <w:pStyle w:val="TOC1"/>
          </w:pPr>
          <w:r w:rsidRPr="00B63BFC">
            <w:rPr>
              <w:bCs/>
              <w:color w:val="000000" w:themeColor="text1"/>
              <w:lang w:val="lv-LV"/>
            </w:rPr>
            <w:fldChar w:fldCharType="end"/>
          </w:r>
          <w:r w:rsidR="002B3246">
            <w:t>I daļa Tematiskie un horizontālie uzdevumi un sasniedzamie rezultāti………………………….</w:t>
          </w:r>
          <w:r w:rsidR="002B3246" w:rsidRPr="002B3246">
            <w:t xml:space="preserve"> </w:t>
          </w:r>
          <w:r w:rsidR="002B3246">
            <w:t>22</w:t>
          </w:r>
        </w:p>
        <w:p w14:paraId="0538C7B9" w14:textId="14A7C843" w:rsidR="004B6A6C" w:rsidRPr="002B3246" w:rsidRDefault="004B6A6C" w:rsidP="004B6A6C">
          <w:pPr>
            <w:rPr>
              <w:bCs/>
            </w:rPr>
          </w:pPr>
          <w:r w:rsidRPr="002B3246">
            <w:rPr>
              <w:bCs/>
              <w:lang w:val="lv-LV"/>
            </w:rPr>
            <w:t>J daļa Citi dokumenti………………………………………………………………………</w:t>
          </w:r>
          <w:r w:rsidR="002B3246" w:rsidRPr="002B3246">
            <w:rPr>
              <w:bCs/>
              <w:lang w:val="lv-LV"/>
            </w:rPr>
            <w:t>…….</w:t>
          </w:r>
          <w:r w:rsidR="002B3246">
            <w:rPr>
              <w:bCs/>
            </w:rPr>
            <w:t xml:space="preserve"> </w:t>
          </w:r>
          <w:r w:rsidRPr="002B3246">
            <w:rPr>
              <w:bCs/>
            </w:rPr>
            <w:t>25</w:t>
          </w:r>
        </w:p>
        <w:p w14:paraId="5422349E" w14:textId="741A7857" w:rsidR="00C32C70" w:rsidRPr="00B63BFC" w:rsidRDefault="000E0120">
          <w:pPr>
            <w:rPr>
              <w:color w:val="000000" w:themeColor="text1"/>
              <w:lang w:val="lv-LV"/>
            </w:rPr>
          </w:pPr>
        </w:p>
      </w:sdtContent>
    </w:sdt>
    <w:p w14:paraId="3F4963D2" w14:textId="77777777" w:rsidR="00C32C70" w:rsidRPr="00B63BFC" w:rsidRDefault="00C32C70" w:rsidP="00C32C70">
      <w:pPr>
        <w:spacing w:after="0"/>
        <w:rPr>
          <w:b/>
          <w:color w:val="000000" w:themeColor="text1"/>
          <w:sz w:val="28"/>
          <w:szCs w:val="28"/>
          <w:lang w:val="lv-LV"/>
        </w:rPr>
      </w:pPr>
    </w:p>
    <w:p w14:paraId="7D8741A2" w14:textId="05098DE2" w:rsidR="00C32C70" w:rsidRPr="00B63BFC" w:rsidRDefault="00C32C70">
      <w:pPr>
        <w:spacing w:after="160" w:line="259" w:lineRule="auto"/>
        <w:jc w:val="left"/>
        <w:rPr>
          <w:rFonts w:eastAsia="Times New Roman" w:cs="Arial"/>
          <w:bCs/>
          <w:color w:val="000000" w:themeColor="text1"/>
          <w:kern w:val="32"/>
          <w:sz w:val="28"/>
          <w:szCs w:val="32"/>
          <w:lang w:val="lv-LV" w:bidi="en-US"/>
        </w:rPr>
      </w:pPr>
      <w:r w:rsidRPr="00B63BFC">
        <w:rPr>
          <w:b/>
          <w:color w:val="000000" w:themeColor="text1"/>
          <w:lang w:val="lv-LV"/>
        </w:rPr>
        <w:br w:type="page"/>
      </w:r>
    </w:p>
    <w:p w14:paraId="14F5E7E9" w14:textId="77777777" w:rsidR="000A3567" w:rsidRDefault="000A3567" w:rsidP="00784926">
      <w:pPr>
        <w:pStyle w:val="Heading1"/>
      </w:pPr>
      <w:bookmarkStart w:id="3" w:name="_Toc140220731"/>
    </w:p>
    <w:p w14:paraId="48EDD598" w14:textId="1AF3C5BF" w:rsidR="00C32C70" w:rsidRPr="00B63BFC" w:rsidRDefault="00AC240D" w:rsidP="00784926">
      <w:pPr>
        <w:pStyle w:val="Heading1"/>
      </w:pPr>
      <w:r w:rsidRPr="00B63BFC">
        <w:t xml:space="preserve">A </w:t>
      </w:r>
      <w:r w:rsidR="002242C4" w:rsidRPr="00B63BFC">
        <w:t xml:space="preserve">daļa </w:t>
      </w:r>
      <w:r w:rsidRPr="00B63BFC">
        <w:t>Vispārīgā informācija</w:t>
      </w:r>
      <w:bookmarkEnd w:id="0"/>
      <w:bookmarkEnd w:id="3"/>
    </w:p>
    <w:p w14:paraId="69DBF47D" w14:textId="77777777" w:rsidR="000A3567" w:rsidRDefault="000A3567" w:rsidP="00C86EC9">
      <w:pPr>
        <w:pStyle w:val="Heading2"/>
      </w:pPr>
      <w:bookmarkStart w:id="4" w:name="_Toc140220732"/>
      <w:bookmarkEnd w:id="1"/>
    </w:p>
    <w:p w14:paraId="6727F7DE" w14:textId="38CE9FF9" w:rsidR="00AC240D" w:rsidRPr="00B63BFC" w:rsidRDefault="00AC240D" w:rsidP="00C86EC9">
      <w:pPr>
        <w:pStyle w:val="Heading2"/>
      </w:pPr>
      <w:r w:rsidRPr="00B63BFC">
        <w:t>1.nodaļa Vispārīgā informācija</w:t>
      </w:r>
      <w:bookmarkEnd w:id="4"/>
    </w:p>
    <w:p w14:paraId="035CDCB7" w14:textId="77777777" w:rsidR="00AC240D" w:rsidRPr="00B63BFC"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B63BFC" w14:paraId="1CBF9BC3" w14:textId="77777777" w:rsidTr="00AB4A86">
        <w:trPr>
          <w:trHeight w:val="274"/>
        </w:trPr>
        <w:tc>
          <w:tcPr>
            <w:tcW w:w="4820" w:type="dxa"/>
            <w:shd w:val="clear" w:color="auto" w:fill="auto"/>
          </w:tcPr>
          <w:p w14:paraId="1C8BFC86" w14:textId="72E07164"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Projekta nosaukums</w:t>
            </w:r>
          </w:p>
        </w:tc>
        <w:tc>
          <w:tcPr>
            <w:tcW w:w="5103" w:type="dxa"/>
            <w:shd w:val="clear" w:color="auto" w:fill="auto"/>
          </w:tcPr>
          <w:p w14:paraId="41636251"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26D0833A" w14:textId="77777777" w:rsidTr="00401F8E">
        <w:trPr>
          <w:trHeight w:val="50"/>
        </w:trPr>
        <w:tc>
          <w:tcPr>
            <w:tcW w:w="4820" w:type="dxa"/>
            <w:shd w:val="clear" w:color="auto" w:fill="auto"/>
          </w:tcPr>
          <w:p w14:paraId="632C56B4" w14:textId="509EB05B"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Projekta iesniedzējs</w:t>
            </w:r>
          </w:p>
        </w:tc>
        <w:tc>
          <w:tcPr>
            <w:tcW w:w="5103" w:type="dxa"/>
            <w:shd w:val="clear" w:color="auto" w:fill="auto"/>
          </w:tcPr>
          <w:p w14:paraId="37071C2C"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071561D2" w14:textId="77777777" w:rsidTr="00401F8E">
        <w:trPr>
          <w:trHeight w:val="50"/>
        </w:trPr>
        <w:tc>
          <w:tcPr>
            <w:tcW w:w="4820" w:type="dxa"/>
            <w:shd w:val="clear" w:color="auto" w:fill="auto"/>
          </w:tcPr>
          <w:p w14:paraId="0F894B4B" w14:textId="71226C39" w:rsidR="009F6024" w:rsidRPr="00B63BFC" w:rsidRDefault="003D4312" w:rsidP="00836B6B">
            <w:pPr>
              <w:spacing w:after="0" w:line="240" w:lineRule="auto"/>
              <w:rPr>
                <w:rFonts w:cs="Times New Roman"/>
                <w:color w:val="000000" w:themeColor="text1"/>
                <w:szCs w:val="24"/>
                <w:lang w:val="lv-LV"/>
              </w:rPr>
            </w:pPr>
            <w:r w:rsidRPr="00B63BFC">
              <w:rPr>
                <w:rFonts w:cs="Times New Roman"/>
                <w:bCs/>
                <w:color w:val="000000" w:themeColor="text1"/>
                <w:szCs w:val="24"/>
                <w:lang w:val="lv-LV"/>
              </w:rPr>
              <w:t>2.1.</w:t>
            </w:r>
            <w:r w:rsidR="00D061DF" w:rsidRPr="00B63BFC">
              <w:rPr>
                <w:rFonts w:cs="Times New Roman"/>
                <w:bCs/>
                <w:color w:val="000000" w:themeColor="text1"/>
                <w:szCs w:val="24"/>
                <w:lang w:val="lv-LV"/>
              </w:rPr>
              <w:t xml:space="preserve"> </w:t>
            </w:r>
            <w:r w:rsidR="009F6024" w:rsidRPr="00B63BFC">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79A2F0BC" w14:textId="77777777" w:rsidTr="00AB4A86">
        <w:trPr>
          <w:trHeight w:val="274"/>
        </w:trPr>
        <w:tc>
          <w:tcPr>
            <w:tcW w:w="4820" w:type="dxa"/>
            <w:shd w:val="clear" w:color="auto" w:fill="auto"/>
          </w:tcPr>
          <w:p w14:paraId="2847073D" w14:textId="6492DC83" w:rsidR="00AC240D"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rPr>
              <w:t>2.2.</w:t>
            </w:r>
            <w:r w:rsidR="00D061DF" w:rsidRPr="00B63BFC">
              <w:rPr>
                <w:rFonts w:cs="Times New Roman"/>
                <w:color w:val="000000" w:themeColor="text1"/>
                <w:szCs w:val="24"/>
              </w:rPr>
              <w:t xml:space="preserve"> </w:t>
            </w:r>
            <w:r w:rsidR="00AC240D" w:rsidRPr="00B63BFC">
              <w:rPr>
                <w:rFonts w:cs="Times New Roman"/>
                <w:color w:val="000000" w:themeColor="text1"/>
                <w:szCs w:val="24"/>
                <w:lang w:val="lv-LV"/>
              </w:rPr>
              <w:t>Reģistrācijas numurs</w:t>
            </w:r>
            <w:r w:rsidR="002242C4" w:rsidRPr="00B63BFC">
              <w:rPr>
                <w:rFonts w:cs="Times New Roman"/>
                <w:color w:val="000000" w:themeColor="text1"/>
                <w:szCs w:val="24"/>
                <w:lang w:val="lv-LV"/>
              </w:rPr>
              <w:t xml:space="preserve"> </w:t>
            </w:r>
          </w:p>
        </w:tc>
        <w:tc>
          <w:tcPr>
            <w:tcW w:w="5103" w:type="dxa"/>
            <w:shd w:val="clear" w:color="auto" w:fill="auto"/>
          </w:tcPr>
          <w:p w14:paraId="47ED675B"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59CDF430" w14:textId="77777777" w:rsidTr="00743DCC">
        <w:trPr>
          <w:trHeight w:val="274"/>
        </w:trPr>
        <w:tc>
          <w:tcPr>
            <w:tcW w:w="4820" w:type="dxa"/>
            <w:shd w:val="clear" w:color="auto" w:fill="auto"/>
          </w:tcPr>
          <w:p w14:paraId="40AE13F7" w14:textId="6E12DC1B" w:rsidR="00B8462C"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lang w:val="lv-LV"/>
              </w:rPr>
              <w:t>2.3.</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Juridiskā a</w:t>
            </w:r>
            <w:r w:rsidR="00B8462C" w:rsidRPr="00B63BFC">
              <w:rPr>
                <w:rFonts w:cs="Times New Roman"/>
                <w:color w:val="000000" w:themeColor="text1"/>
                <w:szCs w:val="24"/>
                <w:lang w:val="lv-LV"/>
              </w:rPr>
              <w:t>drese</w:t>
            </w:r>
          </w:p>
        </w:tc>
        <w:tc>
          <w:tcPr>
            <w:tcW w:w="5103" w:type="dxa"/>
            <w:shd w:val="clear" w:color="auto" w:fill="auto"/>
          </w:tcPr>
          <w:p w14:paraId="7140B0DD" w14:textId="77777777" w:rsidR="00B8462C" w:rsidRPr="00B63BFC" w:rsidRDefault="00B8462C" w:rsidP="00743DCC">
            <w:pPr>
              <w:spacing w:after="0" w:line="240" w:lineRule="auto"/>
              <w:rPr>
                <w:rFonts w:cs="Times New Roman"/>
                <w:color w:val="000000" w:themeColor="text1"/>
                <w:szCs w:val="24"/>
                <w:lang w:val="lv-LV"/>
              </w:rPr>
            </w:pPr>
          </w:p>
        </w:tc>
      </w:tr>
      <w:tr w:rsidR="003D4312" w:rsidRPr="00B63BFC" w14:paraId="5952B8FA" w14:textId="77777777" w:rsidTr="00743DCC">
        <w:trPr>
          <w:trHeight w:val="274"/>
        </w:trPr>
        <w:tc>
          <w:tcPr>
            <w:tcW w:w="4820" w:type="dxa"/>
            <w:shd w:val="clear" w:color="auto" w:fill="auto"/>
          </w:tcPr>
          <w:p w14:paraId="50879A22" w14:textId="1215EC31" w:rsidR="00B8462C" w:rsidRPr="00B63BFC" w:rsidRDefault="003D4312">
            <w:pPr>
              <w:spacing w:after="0" w:line="240" w:lineRule="auto"/>
              <w:rPr>
                <w:rFonts w:cs="Times New Roman"/>
                <w:color w:val="000000" w:themeColor="text1"/>
                <w:szCs w:val="24"/>
                <w:lang w:val="lv-LV"/>
              </w:rPr>
            </w:pPr>
            <w:r w:rsidRPr="00B63BFC">
              <w:rPr>
                <w:rFonts w:cs="Times New Roman"/>
                <w:bCs/>
                <w:color w:val="000000" w:themeColor="text1"/>
                <w:szCs w:val="24"/>
                <w:shd w:val="clear" w:color="auto" w:fill="FFFFFF"/>
                <w:lang w:val="lv-LV"/>
              </w:rPr>
              <w:t>2.4.</w:t>
            </w:r>
            <w:r w:rsidR="00D061DF" w:rsidRPr="00B63BFC">
              <w:rPr>
                <w:rFonts w:cs="Times New Roman"/>
                <w:bCs/>
                <w:color w:val="000000" w:themeColor="text1"/>
                <w:szCs w:val="24"/>
                <w:shd w:val="clear" w:color="auto" w:fill="FFFFFF"/>
                <w:lang w:val="lv-LV"/>
              </w:rPr>
              <w:t xml:space="preserve"> </w:t>
            </w:r>
            <w:r w:rsidR="009F6024" w:rsidRPr="00B63BFC">
              <w:rPr>
                <w:rFonts w:cs="Times New Roman"/>
                <w:bCs/>
                <w:color w:val="000000" w:themeColor="text1"/>
                <w:szCs w:val="24"/>
                <w:shd w:val="clear" w:color="auto" w:fill="FFFFFF"/>
                <w:lang w:val="lv-LV"/>
              </w:rPr>
              <w:t>Institūcijas e-</w:t>
            </w:r>
            <w:r w:rsidR="00B8462C" w:rsidRPr="00B63BFC">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B63BFC" w:rsidRDefault="00B8462C" w:rsidP="00743DCC">
            <w:pPr>
              <w:spacing w:after="0" w:line="240" w:lineRule="auto"/>
              <w:rPr>
                <w:rFonts w:cs="Times New Roman"/>
                <w:color w:val="000000" w:themeColor="text1"/>
                <w:szCs w:val="24"/>
                <w:lang w:val="lv-LV"/>
              </w:rPr>
            </w:pPr>
          </w:p>
        </w:tc>
      </w:tr>
      <w:tr w:rsidR="003D4312" w:rsidRPr="00B63BFC" w14:paraId="78A54C81" w14:textId="77777777" w:rsidTr="00743DCC">
        <w:trPr>
          <w:trHeight w:val="274"/>
        </w:trPr>
        <w:tc>
          <w:tcPr>
            <w:tcW w:w="4820" w:type="dxa"/>
            <w:shd w:val="clear" w:color="auto" w:fill="auto"/>
          </w:tcPr>
          <w:p w14:paraId="558F2F8D" w14:textId="64259D71" w:rsidR="00B8462C" w:rsidRPr="00B63BFC" w:rsidRDefault="003D4312" w:rsidP="00743DCC">
            <w:pPr>
              <w:spacing w:after="0" w:line="240" w:lineRule="auto"/>
              <w:rPr>
                <w:rFonts w:cs="Times New Roman"/>
                <w:color w:val="000000" w:themeColor="text1"/>
                <w:szCs w:val="24"/>
                <w:lang w:val="lv-LV"/>
              </w:rPr>
            </w:pPr>
            <w:r w:rsidRPr="00B63BFC">
              <w:rPr>
                <w:rFonts w:cs="Times New Roman"/>
                <w:color w:val="000000" w:themeColor="text1"/>
                <w:szCs w:val="24"/>
                <w:lang w:val="lv-LV"/>
              </w:rPr>
              <w:t>2.5.</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B63BFC" w:rsidRDefault="00B8462C" w:rsidP="00743DCC">
            <w:pPr>
              <w:spacing w:after="0" w:line="240" w:lineRule="auto"/>
              <w:rPr>
                <w:rFonts w:cs="Times New Roman"/>
                <w:color w:val="000000" w:themeColor="text1"/>
                <w:szCs w:val="24"/>
                <w:lang w:val="lv-LV"/>
              </w:rPr>
            </w:pPr>
          </w:p>
        </w:tc>
      </w:tr>
      <w:tr w:rsidR="003D4312" w:rsidRPr="00B63BFC" w14:paraId="2E7C9AC4" w14:textId="77777777" w:rsidTr="00AB4A86">
        <w:trPr>
          <w:trHeight w:val="437"/>
        </w:trPr>
        <w:tc>
          <w:tcPr>
            <w:tcW w:w="4820" w:type="dxa"/>
            <w:shd w:val="clear" w:color="auto" w:fill="auto"/>
          </w:tcPr>
          <w:p w14:paraId="0C70298E" w14:textId="5D4611CC"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2.6.</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66A388AE" w14:textId="77777777" w:rsidTr="00AB4A86">
        <w:trPr>
          <w:trHeight w:val="437"/>
        </w:trPr>
        <w:tc>
          <w:tcPr>
            <w:tcW w:w="4820" w:type="dxa"/>
            <w:shd w:val="clear" w:color="auto" w:fill="auto"/>
          </w:tcPr>
          <w:p w14:paraId="256FB0AE" w14:textId="1A161C3D"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2.7.</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2FDAA0A0" w14:textId="77777777" w:rsidTr="00AB4A86">
        <w:trPr>
          <w:trHeight w:val="437"/>
        </w:trPr>
        <w:tc>
          <w:tcPr>
            <w:tcW w:w="4820" w:type="dxa"/>
            <w:shd w:val="clear" w:color="auto" w:fill="auto"/>
          </w:tcPr>
          <w:p w14:paraId="20694D8F" w14:textId="1AC531D9"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2.8.</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421C6E84" w14:textId="77777777" w:rsidTr="00AB4A86">
        <w:trPr>
          <w:trHeight w:val="437"/>
        </w:trPr>
        <w:tc>
          <w:tcPr>
            <w:tcW w:w="4820" w:type="dxa"/>
            <w:shd w:val="clear" w:color="auto" w:fill="auto"/>
          </w:tcPr>
          <w:p w14:paraId="6AFA2749" w14:textId="0C43A95E"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2.9.</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03C27669" w14:textId="77777777" w:rsidTr="00AB4A86">
        <w:trPr>
          <w:trHeight w:val="549"/>
        </w:trPr>
        <w:tc>
          <w:tcPr>
            <w:tcW w:w="4820" w:type="dxa"/>
            <w:shd w:val="clear" w:color="auto" w:fill="auto"/>
          </w:tcPr>
          <w:p w14:paraId="351B2030" w14:textId="62485722"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Projekta sadarbības partneris – zinātniskā institūcija (ja attiecināms)</w:t>
            </w:r>
            <w:r w:rsidRPr="00B63BFC">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2C26C49C" w14:textId="77777777" w:rsidTr="00AB4A86">
        <w:trPr>
          <w:trHeight w:val="549"/>
        </w:trPr>
        <w:tc>
          <w:tcPr>
            <w:tcW w:w="4820" w:type="dxa"/>
            <w:shd w:val="clear" w:color="auto" w:fill="auto"/>
          </w:tcPr>
          <w:p w14:paraId="5D482AC7" w14:textId="15791C88" w:rsidR="009F6024" w:rsidRPr="00B63BFC" w:rsidRDefault="003D4312" w:rsidP="00836B6B">
            <w:pPr>
              <w:spacing w:after="0" w:line="240" w:lineRule="auto"/>
              <w:rPr>
                <w:rFonts w:cs="Times New Roman"/>
                <w:color w:val="000000" w:themeColor="text1"/>
                <w:szCs w:val="24"/>
                <w:lang w:val="lv-LV"/>
              </w:rPr>
            </w:pPr>
            <w:r w:rsidRPr="00B63BFC">
              <w:rPr>
                <w:rFonts w:cs="Times New Roman"/>
                <w:bCs/>
                <w:color w:val="000000" w:themeColor="text1"/>
                <w:szCs w:val="24"/>
              </w:rPr>
              <w:t>3.1.</w:t>
            </w:r>
            <w:r w:rsidR="00D061DF" w:rsidRPr="00B63BFC">
              <w:rPr>
                <w:rFonts w:cs="Times New Roman"/>
                <w:bCs/>
                <w:color w:val="000000" w:themeColor="text1"/>
                <w:szCs w:val="24"/>
              </w:rPr>
              <w:t xml:space="preserve"> </w:t>
            </w:r>
            <w:r w:rsidR="009F6024" w:rsidRPr="00B63BFC">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61118004" w14:textId="77777777" w:rsidTr="00AB4A86">
        <w:trPr>
          <w:trHeight w:val="274"/>
        </w:trPr>
        <w:tc>
          <w:tcPr>
            <w:tcW w:w="4820" w:type="dxa"/>
            <w:shd w:val="clear" w:color="auto" w:fill="auto"/>
          </w:tcPr>
          <w:p w14:paraId="56453E55" w14:textId="1061DD72"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rPr>
              <w:t>3.2.</w:t>
            </w:r>
            <w:r w:rsidR="00D061DF" w:rsidRPr="00B63BFC">
              <w:rPr>
                <w:rFonts w:cs="Times New Roman"/>
                <w:color w:val="000000" w:themeColor="text1"/>
                <w:szCs w:val="24"/>
              </w:rPr>
              <w:t xml:space="preserve"> </w:t>
            </w:r>
            <w:r w:rsidR="00AC240D" w:rsidRPr="00B63BFC">
              <w:rPr>
                <w:rFonts w:cs="Times New Roman"/>
                <w:color w:val="000000" w:themeColor="text1"/>
                <w:szCs w:val="24"/>
                <w:lang w:val="lv-LV"/>
              </w:rPr>
              <w:t>Reģistrācijas numurs</w:t>
            </w:r>
          </w:p>
        </w:tc>
        <w:tc>
          <w:tcPr>
            <w:tcW w:w="5103" w:type="dxa"/>
            <w:shd w:val="clear" w:color="auto" w:fill="auto"/>
          </w:tcPr>
          <w:p w14:paraId="397538D1"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101A445E" w14:textId="77777777" w:rsidTr="00AB4A86">
        <w:trPr>
          <w:trHeight w:val="274"/>
        </w:trPr>
        <w:tc>
          <w:tcPr>
            <w:tcW w:w="4820" w:type="dxa"/>
            <w:shd w:val="clear" w:color="auto" w:fill="auto"/>
          </w:tcPr>
          <w:p w14:paraId="77690E57" w14:textId="40F19EB2"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3.3.</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Juridiskā adrese</w:t>
            </w:r>
          </w:p>
        </w:tc>
        <w:tc>
          <w:tcPr>
            <w:tcW w:w="5103" w:type="dxa"/>
            <w:shd w:val="clear" w:color="auto" w:fill="auto"/>
          </w:tcPr>
          <w:p w14:paraId="1458073C"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028B571B" w14:textId="77777777" w:rsidTr="00AB4A86">
        <w:trPr>
          <w:trHeight w:val="274"/>
        </w:trPr>
        <w:tc>
          <w:tcPr>
            <w:tcW w:w="4820" w:type="dxa"/>
            <w:shd w:val="clear" w:color="auto" w:fill="auto"/>
          </w:tcPr>
          <w:p w14:paraId="68B74428" w14:textId="2449DEB5" w:rsidR="00AC240D" w:rsidRPr="00B63BFC" w:rsidRDefault="003D4312" w:rsidP="00836B6B">
            <w:pPr>
              <w:spacing w:after="0" w:line="240" w:lineRule="auto"/>
              <w:rPr>
                <w:rFonts w:cs="Times New Roman"/>
                <w:color w:val="000000" w:themeColor="text1"/>
                <w:szCs w:val="24"/>
                <w:lang w:val="lv-LV"/>
              </w:rPr>
            </w:pPr>
            <w:r w:rsidRPr="00B63BFC">
              <w:rPr>
                <w:rFonts w:cs="Times New Roman"/>
                <w:bCs/>
                <w:color w:val="000000" w:themeColor="text1"/>
                <w:szCs w:val="24"/>
                <w:shd w:val="clear" w:color="auto" w:fill="FFFFFF"/>
                <w:lang w:val="lv-LV"/>
              </w:rPr>
              <w:t>3.4.</w:t>
            </w:r>
            <w:r w:rsidR="00D061DF" w:rsidRPr="00B63BFC">
              <w:rPr>
                <w:rFonts w:cs="Times New Roman"/>
                <w:bCs/>
                <w:color w:val="000000" w:themeColor="text1"/>
                <w:szCs w:val="24"/>
                <w:shd w:val="clear" w:color="auto" w:fill="FFFFFF"/>
                <w:lang w:val="lv-LV"/>
              </w:rPr>
              <w:t xml:space="preserve"> </w:t>
            </w:r>
            <w:r w:rsidR="009F6024" w:rsidRPr="00B63BFC">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6CEB8703" w14:textId="77777777" w:rsidTr="00AB4A86">
        <w:trPr>
          <w:trHeight w:val="274"/>
        </w:trPr>
        <w:tc>
          <w:tcPr>
            <w:tcW w:w="4820" w:type="dxa"/>
            <w:shd w:val="clear" w:color="auto" w:fill="auto"/>
          </w:tcPr>
          <w:p w14:paraId="36994947" w14:textId="7571A813"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3.5.</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380C8C6D" w14:textId="77777777" w:rsidTr="00CC4A9D">
        <w:trPr>
          <w:trHeight w:val="421"/>
        </w:trPr>
        <w:tc>
          <w:tcPr>
            <w:tcW w:w="4820" w:type="dxa"/>
            <w:shd w:val="clear" w:color="auto" w:fill="auto"/>
          </w:tcPr>
          <w:p w14:paraId="528A52A8" w14:textId="26BE8143"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3.6.</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545B580C" w14:textId="77777777" w:rsidTr="009F6024">
        <w:trPr>
          <w:trHeight w:val="421"/>
        </w:trPr>
        <w:tc>
          <w:tcPr>
            <w:tcW w:w="4820" w:type="dxa"/>
            <w:shd w:val="clear" w:color="auto" w:fill="auto"/>
          </w:tcPr>
          <w:p w14:paraId="3EEB94A7" w14:textId="2D72C363"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3.7.</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39E3DDE8" w14:textId="77777777" w:rsidTr="009F6024">
        <w:trPr>
          <w:trHeight w:val="421"/>
        </w:trPr>
        <w:tc>
          <w:tcPr>
            <w:tcW w:w="4820" w:type="dxa"/>
            <w:shd w:val="clear" w:color="auto" w:fill="auto"/>
          </w:tcPr>
          <w:p w14:paraId="7C740C44" w14:textId="0CEE4FA9" w:rsidR="009F6024"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lang w:val="lv-LV"/>
              </w:rPr>
              <w:t>3.8.</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122A2003" w14:textId="77777777" w:rsidTr="009F6024">
        <w:trPr>
          <w:trHeight w:val="421"/>
        </w:trPr>
        <w:tc>
          <w:tcPr>
            <w:tcW w:w="4820" w:type="dxa"/>
            <w:shd w:val="clear" w:color="auto" w:fill="auto"/>
          </w:tcPr>
          <w:p w14:paraId="694FC334" w14:textId="59D64A54" w:rsidR="009F6024"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rPr>
              <w:t>3.9.</w:t>
            </w:r>
            <w:r w:rsidR="00D061DF" w:rsidRPr="00B63BFC">
              <w:rPr>
                <w:rFonts w:cs="Times New Roman"/>
                <w:color w:val="000000" w:themeColor="text1"/>
                <w:szCs w:val="24"/>
              </w:rPr>
              <w:t xml:space="preserve"> </w:t>
            </w:r>
            <w:r w:rsidR="009F6024" w:rsidRPr="00B63BFC">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48BB3B24" w14:textId="77777777" w:rsidTr="00206C1C">
        <w:trPr>
          <w:trHeight w:val="594"/>
        </w:trPr>
        <w:tc>
          <w:tcPr>
            <w:tcW w:w="4820" w:type="dxa"/>
            <w:shd w:val="clear" w:color="auto" w:fill="auto"/>
          </w:tcPr>
          <w:p w14:paraId="13DDC26B" w14:textId="68B744C6" w:rsidR="00AC240D" w:rsidRPr="00B63BFC" w:rsidRDefault="002C3C9B" w:rsidP="00836B6B">
            <w:pPr>
              <w:spacing w:after="0" w:line="240" w:lineRule="auto"/>
              <w:rPr>
                <w:rFonts w:cs="Times New Roman"/>
                <w:color w:val="000000" w:themeColor="text1"/>
                <w:szCs w:val="24"/>
                <w:lang w:val="lv-LV"/>
              </w:rPr>
            </w:pPr>
            <w:r w:rsidRPr="00B63BFC">
              <w:rPr>
                <w:rFonts w:cs="Times New Roman"/>
                <w:color w:val="000000" w:themeColor="text1"/>
                <w:szCs w:val="24"/>
              </w:rPr>
              <w:t>4</w:t>
            </w:r>
            <w:r w:rsidR="003D4312" w:rsidRPr="00B63BFC">
              <w:rPr>
                <w:rFonts w:cs="Times New Roman"/>
                <w:color w:val="000000" w:themeColor="text1"/>
                <w:szCs w:val="24"/>
              </w:rPr>
              <w:t>.</w:t>
            </w:r>
            <w:r w:rsidR="00D061DF" w:rsidRPr="00B63BFC">
              <w:rPr>
                <w:rFonts w:cs="Times New Roman"/>
                <w:color w:val="000000" w:themeColor="text1"/>
                <w:szCs w:val="24"/>
              </w:rPr>
              <w:t xml:space="preserve"> </w:t>
            </w:r>
            <w:r w:rsidR="00AC240D" w:rsidRPr="00B63BFC">
              <w:rPr>
                <w:rFonts w:cs="Times New Roman"/>
                <w:color w:val="000000" w:themeColor="text1"/>
                <w:szCs w:val="24"/>
                <w:lang w:val="lv-LV"/>
              </w:rPr>
              <w:t>Projekta sadarbības partneris – vals</w:t>
            </w:r>
            <w:r w:rsidR="00206C1C" w:rsidRPr="00B63BFC">
              <w:rPr>
                <w:rFonts w:cs="Times New Roman"/>
                <w:color w:val="000000" w:themeColor="text1"/>
                <w:szCs w:val="24"/>
                <w:lang w:val="lv-LV"/>
              </w:rPr>
              <w:t>ts institūcija (ja attiecināms)</w:t>
            </w:r>
            <w:r w:rsidRPr="00B63BFC">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29BD275B" w14:textId="77777777" w:rsidTr="00AB4A86">
        <w:trPr>
          <w:trHeight w:val="274"/>
        </w:trPr>
        <w:tc>
          <w:tcPr>
            <w:tcW w:w="4820" w:type="dxa"/>
            <w:shd w:val="clear" w:color="auto" w:fill="auto"/>
          </w:tcPr>
          <w:p w14:paraId="51D8AC91" w14:textId="3F883DCA" w:rsidR="00AC240D" w:rsidRPr="00B63BFC" w:rsidRDefault="002C3C9B"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4.1.</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Reģistrācijas numurs</w:t>
            </w:r>
          </w:p>
        </w:tc>
        <w:tc>
          <w:tcPr>
            <w:tcW w:w="5103" w:type="dxa"/>
            <w:shd w:val="clear" w:color="auto" w:fill="auto"/>
          </w:tcPr>
          <w:p w14:paraId="00612460"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3804B200" w14:textId="77777777" w:rsidTr="00AB4A86">
        <w:trPr>
          <w:trHeight w:val="274"/>
        </w:trPr>
        <w:tc>
          <w:tcPr>
            <w:tcW w:w="4820" w:type="dxa"/>
            <w:shd w:val="clear" w:color="auto" w:fill="auto"/>
          </w:tcPr>
          <w:p w14:paraId="281003EF" w14:textId="3844B95F"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t>4.2.</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6B474304" w14:textId="77777777" w:rsidTr="00AB4A86">
        <w:trPr>
          <w:trHeight w:val="274"/>
        </w:trPr>
        <w:tc>
          <w:tcPr>
            <w:tcW w:w="4820" w:type="dxa"/>
            <w:shd w:val="clear" w:color="auto" w:fill="auto"/>
          </w:tcPr>
          <w:p w14:paraId="498F34D6" w14:textId="5D2D91F1"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t>4.3.</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5EE68571" w14:textId="77777777" w:rsidTr="00AB4A86">
        <w:trPr>
          <w:trHeight w:val="274"/>
        </w:trPr>
        <w:tc>
          <w:tcPr>
            <w:tcW w:w="4820" w:type="dxa"/>
            <w:shd w:val="clear" w:color="auto" w:fill="auto"/>
          </w:tcPr>
          <w:p w14:paraId="0A3260BC" w14:textId="6D7FDC26"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t>4.4.</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2A241F69" w14:textId="77777777" w:rsidTr="00AB4A86">
        <w:trPr>
          <w:trHeight w:val="274"/>
        </w:trPr>
        <w:tc>
          <w:tcPr>
            <w:tcW w:w="4820" w:type="dxa"/>
            <w:shd w:val="clear" w:color="auto" w:fill="auto"/>
          </w:tcPr>
          <w:p w14:paraId="072B9F97" w14:textId="04DB5606"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rPr>
              <w:lastRenderedPageBreak/>
              <w:t>4.5.</w:t>
            </w:r>
            <w:r w:rsidR="00D061DF" w:rsidRPr="00B63BFC">
              <w:rPr>
                <w:rFonts w:cs="Times New Roman"/>
                <w:color w:val="000000" w:themeColor="text1"/>
                <w:szCs w:val="24"/>
              </w:rPr>
              <w:t xml:space="preserve"> </w:t>
            </w:r>
            <w:r w:rsidR="009F6024" w:rsidRPr="00B63BFC">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4D8422CD" w14:textId="77777777" w:rsidTr="00AB4A86">
        <w:trPr>
          <w:trHeight w:val="274"/>
        </w:trPr>
        <w:tc>
          <w:tcPr>
            <w:tcW w:w="4820" w:type="dxa"/>
            <w:shd w:val="clear" w:color="auto" w:fill="auto"/>
          </w:tcPr>
          <w:p w14:paraId="25FDD368" w14:textId="48EE9BC9" w:rsidR="007322A6"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rPr>
              <w:t>5.</w:t>
            </w:r>
            <w:r w:rsidR="00D061DF" w:rsidRPr="00B63BFC">
              <w:rPr>
                <w:rFonts w:cs="Times New Roman"/>
                <w:color w:val="000000" w:themeColor="text1"/>
                <w:szCs w:val="24"/>
              </w:rPr>
              <w:t xml:space="preserve"> </w:t>
            </w:r>
            <w:r w:rsidR="007322A6" w:rsidRPr="00B63BFC">
              <w:rPr>
                <w:rFonts w:cs="Times New Roman"/>
                <w:color w:val="000000" w:themeColor="text1"/>
                <w:szCs w:val="24"/>
                <w:lang w:val="lv-LV"/>
              </w:rPr>
              <w:t>Projekta vadītāja vārds</w:t>
            </w:r>
          </w:p>
        </w:tc>
        <w:tc>
          <w:tcPr>
            <w:tcW w:w="5103" w:type="dxa"/>
            <w:shd w:val="clear" w:color="auto" w:fill="auto"/>
          </w:tcPr>
          <w:p w14:paraId="15A3F1E9" w14:textId="77777777" w:rsidR="007322A6" w:rsidRPr="00B63BFC" w:rsidRDefault="007322A6" w:rsidP="009F6024">
            <w:pPr>
              <w:spacing w:after="0" w:line="240" w:lineRule="auto"/>
              <w:rPr>
                <w:rFonts w:cs="Times New Roman"/>
                <w:color w:val="000000" w:themeColor="text1"/>
                <w:szCs w:val="24"/>
                <w:lang w:val="lv-LV"/>
              </w:rPr>
            </w:pPr>
          </w:p>
        </w:tc>
      </w:tr>
      <w:tr w:rsidR="003D4312" w:rsidRPr="00B63BFC" w14:paraId="7A1DA216" w14:textId="77777777" w:rsidTr="00AB4A86">
        <w:trPr>
          <w:trHeight w:val="274"/>
        </w:trPr>
        <w:tc>
          <w:tcPr>
            <w:tcW w:w="4820" w:type="dxa"/>
            <w:shd w:val="clear" w:color="auto" w:fill="auto"/>
          </w:tcPr>
          <w:p w14:paraId="2BE884B3" w14:textId="2800FCCA" w:rsidR="007322A6"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t>5.1.</w:t>
            </w:r>
            <w:r w:rsidR="00D061DF" w:rsidRPr="00B63BFC">
              <w:rPr>
                <w:rFonts w:cs="Times New Roman"/>
                <w:color w:val="000000" w:themeColor="text1"/>
                <w:szCs w:val="24"/>
                <w:lang w:val="lv-LV"/>
              </w:rPr>
              <w:t xml:space="preserve"> </w:t>
            </w:r>
            <w:r w:rsidR="007322A6" w:rsidRPr="00B63BFC">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B63BFC" w:rsidRDefault="007322A6" w:rsidP="009F6024">
            <w:pPr>
              <w:spacing w:after="0" w:line="240" w:lineRule="auto"/>
              <w:rPr>
                <w:rFonts w:cs="Times New Roman"/>
                <w:color w:val="000000" w:themeColor="text1"/>
                <w:szCs w:val="24"/>
                <w:lang w:val="lv-LV"/>
              </w:rPr>
            </w:pPr>
          </w:p>
        </w:tc>
      </w:tr>
      <w:tr w:rsidR="00EB3244" w:rsidRPr="00B63BFC" w14:paraId="53DDC594" w14:textId="77777777" w:rsidTr="00AB4A86">
        <w:trPr>
          <w:trHeight w:val="274"/>
        </w:trPr>
        <w:tc>
          <w:tcPr>
            <w:tcW w:w="4820" w:type="dxa"/>
            <w:shd w:val="clear" w:color="auto" w:fill="auto"/>
          </w:tcPr>
          <w:p w14:paraId="494C6F8E" w14:textId="23FF8B8B" w:rsidR="00EB3244" w:rsidRPr="00B63BFC" w:rsidRDefault="00EB3244"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t xml:space="preserve">5.2. </w:t>
            </w:r>
            <w:ins w:id="5" w:author="Vineta Grieķere" w:date="2024-05-21T19:30:00Z">
              <w:r w:rsidR="00D2045D">
                <w:rPr>
                  <w:rFonts w:cs="Times New Roman"/>
                  <w:color w:val="000000" w:themeColor="text1"/>
                  <w:szCs w:val="24"/>
                  <w:lang w:val="lv-LV"/>
                </w:rPr>
                <w:t>P</w:t>
              </w:r>
            </w:ins>
            <w:del w:id="6" w:author="Vineta Grieķere" w:date="2024-05-21T19:30:00Z">
              <w:r w:rsidRPr="00B63BFC" w:rsidDel="00D2045D">
                <w:rPr>
                  <w:rFonts w:cs="Times New Roman"/>
                  <w:color w:val="000000" w:themeColor="text1"/>
                  <w:szCs w:val="24"/>
                  <w:lang w:val="lv-LV"/>
                </w:rPr>
                <w:delText>p</w:delText>
              </w:r>
            </w:del>
            <w:r w:rsidRPr="00B63BFC">
              <w:rPr>
                <w:rFonts w:cs="Times New Roman"/>
                <w:color w:val="000000" w:themeColor="text1"/>
                <w:szCs w:val="24"/>
                <w:lang w:val="lv-LV"/>
              </w:rPr>
              <w:t>rojekta vadītāja personas kods</w:t>
            </w:r>
          </w:p>
        </w:tc>
        <w:tc>
          <w:tcPr>
            <w:tcW w:w="5103" w:type="dxa"/>
            <w:shd w:val="clear" w:color="auto" w:fill="auto"/>
          </w:tcPr>
          <w:p w14:paraId="146077BA" w14:textId="77777777" w:rsidR="00EB3244" w:rsidRPr="00B63BFC" w:rsidRDefault="00EB3244" w:rsidP="009F6024">
            <w:pPr>
              <w:spacing w:after="0" w:line="240" w:lineRule="auto"/>
              <w:rPr>
                <w:rFonts w:cs="Times New Roman"/>
                <w:color w:val="000000" w:themeColor="text1"/>
                <w:szCs w:val="24"/>
                <w:lang w:val="lv-LV"/>
              </w:rPr>
            </w:pPr>
          </w:p>
        </w:tc>
      </w:tr>
      <w:tr w:rsidR="003D4312" w:rsidRPr="00B63BFC" w14:paraId="6BE8B848" w14:textId="77777777" w:rsidTr="00AB4A86">
        <w:trPr>
          <w:trHeight w:val="274"/>
        </w:trPr>
        <w:tc>
          <w:tcPr>
            <w:tcW w:w="4820" w:type="dxa"/>
            <w:shd w:val="clear" w:color="auto" w:fill="auto"/>
          </w:tcPr>
          <w:p w14:paraId="5253BC52" w14:textId="72177EB7" w:rsidR="007322A6" w:rsidRPr="00B63BFC" w:rsidRDefault="007F2BDD" w:rsidP="009F6024">
            <w:pPr>
              <w:spacing w:after="0" w:line="240" w:lineRule="auto"/>
              <w:rPr>
                <w:rFonts w:cs="Times New Roman"/>
                <w:color w:val="000000" w:themeColor="text1"/>
                <w:szCs w:val="24"/>
                <w:lang w:val="lv-LV"/>
              </w:rPr>
            </w:pPr>
            <w:r w:rsidRPr="00B63BFC">
              <w:t xml:space="preserve"> </w:t>
            </w:r>
            <w:r w:rsidR="00BE6073" w:rsidRPr="00B63BFC">
              <w:t xml:space="preserve">6. </w:t>
            </w:r>
            <w:r w:rsidRPr="00B63BFC">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B63BFC" w:rsidRDefault="007322A6" w:rsidP="009F6024">
            <w:pPr>
              <w:spacing w:after="0" w:line="240" w:lineRule="auto"/>
              <w:rPr>
                <w:rFonts w:cs="Times New Roman"/>
                <w:color w:val="000000" w:themeColor="text1"/>
                <w:szCs w:val="24"/>
                <w:lang w:val="lv-LV"/>
              </w:rPr>
            </w:pPr>
          </w:p>
        </w:tc>
      </w:tr>
      <w:tr w:rsidR="003D4312" w:rsidRPr="00B63BFC" w14:paraId="5EA8FA14" w14:textId="77777777" w:rsidTr="00AB4A86">
        <w:trPr>
          <w:trHeight w:val="274"/>
        </w:trPr>
        <w:tc>
          <w:tcPr>
            <w:tcW w:w="4820" w:type="dxa"/>
            <w:shd w:val="clear" w:color="auto" w:fill="auto"/>
          </w:tcPr>
          <w:p w14:paraId="1DE955EF" w14:textId="131F2D76" w:rsidR="007322A6" w:rsidRPr="00B63BFC" w:rsidRDefault="008B3285" w:rsidP="009F6024">
            <w:pPr>
              <w:spacing w:after="0" w:line="240" w:lineRule="auto"/>
              <w:rPr>
                <w:rFonts w:cs="Times New Roman"/>
                <w:color w:val="000000" w:themeColor="text1"/>
                <w:szCs w:val="24"/>
                <w:lang w:val="lv-LV"/>
              </w:rPr>
            </w:pPr>
            <w:r w:rsidRPr="00B63BFC">
              <w:rPr>
                <w:bCs/>
                <w:color w:val="000000" w:themeColor="text1"/>
              </w:rPr>
              <w:t>7</w:t>
            </w:r>
            <w:r w:rsidR="002C3C9B" w:rsidRPr="00B63BFC">
              <w:rPr>
                <w:bCs/>
                <w:color w:val="000000" w:themeColor="text1"/>
              </w:rPr>
              <w:t>.</w:t>
            </w:r>
            <w:r w:rsidR="00D061DF" w:rsidRPr="00B63BFC">
              <w:rPr>
                <w:bCs/>
                <w:color w:val="000000" w:themeColor="text1"/>
              </w:rPr>
              <w:t xml:space="preserve"> </w:t>
            </w:r>
            <w:r w:rsidR="007322A6" w:rsidRPr="00B63BFC">
              <w:rPr>
                <w:bCs/>
                <w:color w:val="000000" w:themeColor="text1"/>
                <w:lang w:val="lv-LV"/>
              </w:rPr>
              <w:t>Viedās specializācijas joma</w:t>
            </w:r>
            <w:r w:rsidR="007322A6" w:rsidRPr="00B63BFC">
              <w:rPr>
                <w:rStyle w:val="FootnoteReference"/>
                <w:bCs/>
                <w:color w:val="000000" w:themeColor="text1"/>
                <w:lang w:val="lv-LV"/>
              </w:rPr>
              <w:footnoteReference w:id="3"/>
            </w:r>
            <w:r w:rsidR="007322A6" w:rsidRPr="00B63BFC">
              <w:rPr>
                <w:rFonts w:cs="Times New Roman"/>
                <w:color w:val="000000" w:themeColor="text1"/>
                <w:szCs w:val="24"/>
                <w:lang w:val="lv-LV"/>
              </w:rPr>
              <w:t>, ja attiecināms</w:t>
            </w:r>
          </w:p>
        </w:tc>
        <w:tc>
          <w:tcPr>
            <w:tcW w:w="5103" w:type="dxa"/>
            <w:shd w:val="clear" w:color="auto" w:fill="auto"/>
          </w:tcPr>
          <w:p w14:paraId="1B928299" w14:textId="77777777" w:rsidR="007322A6" w:rsidRPr="00B63BFC" w:rsidRDefault="007322A6" w:rsidP="009F6024">
            <w:pPr>
              <w:spacing w:after="0" w:line="240" w:lineRule="auto"/>
              <w:rPr>
                <w:rFonts w:cs="Times New Roman"/>
                <w:color w:val="000000" w:themeColor="text1"/>
                <w:szCs w:val="24"/>
                <w:lang w:val="lv-LV"/>
              </w:rPr>
            </w:pPr>
          </w:p>
        </w:tc>
      </w:tr>
      <w:tr w:rsidR="003D4312" w:rsidRPr="00B63BFC" w14:paraId="1AE22B3F" w14:textId="77777777" w:rsidTr="005D2EAE">
        <w:trPr>
          <w:trHeight w:val="86"/>
        </w:trPr>
        <w:tc>
          <w:tcPr>
            <w:tcW w:w="4820" w:type="dxa"/>
            <w:shd w:val="clear" w:color="auto" w:fill="auto"/>
          </w:tcPr>
          <w:p w14:paraId="29086D01" w14:textId="12CA6BFD" w:rsidR="00AC240D" w:rsidRPr="00B63BFC" w:rsidRDefault="008B3285"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8</w:t>
            </w:r>
            <w:r w:rsidR="002C3C9B"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Projekta mērķis:</w:t>
            </w:r>
          </w:p>
        </w:tc>
        <w:tc>
          <w:tcPr>
            <w:tcW w:w="5103" w:type="dxa"/>
            <w:shd w:val="clear" w:color="auto" w:fill="auto"/>
          </w:tcPr>
          <w:p w14:paraId="434A77C9" w14:textId="29C2BF7D" w:rsidR="00AC240D" w:rsidRPr="00B63BFC" w:rsidRDefault="00B43559" w:rsidP="00B43559">
            <w:pPr>
              <w:spacing w:after="0" w:line="240" w:lineRule="auto"/>
              <w:rPr>
                <w:rFonts w:cs="Times New Roman"/>
                <w:color w:val="000000" w:themeColor="text1"/>
                <w:szCs w:val="24"/>
                <w:lang w:val="lv-LV"/>
              </w:rPr>
            </w:pPr>
            <w:r w:rsidRPr="00B63BFC">
              <w:rPr>
                <w:rFonts w:cs="Times New Roman"/>
                <w:color w:val="000000" w:themeColor="text1"/>
                <w:szCs w:val="24"/>
                <w:lang w:val="lv-LV"/>
              </w:rPr>
              <w:t>Līdz 250 simboliem</w:t>
            </w:r>
          </w:p>
        </w:tc>
      </w:tr>
      <w:tr w:rsidR="003D4312" w:rsidRPr="00B63BFC" w14:paraId="154480B8" w14:textId="77777777" w:rsidTr="00AB4A86">
        <w:trPr>
          <w:trHeight w:val="1434"/>
        </w:trPr>
        <w:tc>
          <w:tcPr>
            <w:tcW w:w="4820" w:type="dxa"/>
            <w:shd w:val="clear" w:color="auto" w:fill="auto"/>
          </w:tcPr>
          <w:p w14:paraId="431D2E69" w14:textId="14D24B09" w:rsidR="00AC240D" w:rsidRPr="00B63BFC" w:rsidRDefault="008B3285" w:rsidP="00845F44">
            <w:pPr>
              <w:spacing w:after="0" w:line="240" w:lineRule="auto"/>
              <w:rPr>
                <w:rFonts w:cs="Times New Roman"/>
                <w:color w:val="000000" w:themeColor="text1"/>
                <w:szCs w:val="24"/>
                <w:lang w:val="lv-LV"/>
              </w:rPr>
            </w:pPr>
            <w:r w:rsidRPr="00B63BFC">
              <w:rPr>
                <w:rFonts w:cs="Times New Roman"/>
                <w:color w:val="000000" w:themeColor="text1"/>
                <w:szCs w:val="24"/>
                <w:lang w:val="lv-LV"/>
              </w:rPr>
              <w:t>9</w:t>
            </w:r>
            <w:r w:rsidR="002C3C9B"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AC240D" w:rsidRPr="00E16F35">
              <w:rPr>
                <w:rFonts w:cs="Times New Roman"/>
                <w:color w:val="000000" w:themeColor="text1"/>
                <w:szCs w:val="24"/>
                <w:lang w:val="lv-LV"/>
              </w:rPr>
              <w:t xml:space="preserve">Projekta </w:t>
            </w:r>
            <w:r w:rsidR="000A2AF6" w:rsidRPr="00E16F35">
              <w:rPr>
                <w:rFonts w:cs="Times New Roman"/>
                <w:color w:val="000000" w:themeColor="text1"/>
                <w:szCs w:val="24"/>
                <w:lang w:val="lv-LV"/>
              </w:rPr>
              <w:t>tematisk</w:t>
            </w:r>
            <w:r w:rsidR="007F0E88" w:rsidRPr="00E16F35">
              <w:rPr>
                <w:rFonts w:cs="Times New Roman"/>
                <w:color w:val="000000" w:themeColor="text1"/>
                <w:szCs w:val="24"/>
                <w:lang w:val="lv-LV"/>
              </w:rPr>
              <w:t>i</w:t>
            </w:r>
            <w:r w:rsidR="007F0E88" w:rsidRPr="00E16F35">
              <w:rPr>
                <w:color w:val="000000" w:themeColor="text1"/>
                <w:lang w:val="lv-LV"/>
              </w:rPr>
              <w:t>e</w:t>
            </w:r>
            <w:r w:rsidR="000A2AF6" w:rsidRPr="00E16F35">
              <w:rPr>
                <w:rFonts w:cs="Times New Roman"/>
                <w:color w:val="000000" w:themeColor="text1"/>
                <w:szCs w:val="24"/>
                <w:lang w:val="lv-LV"/>
              </w:rPr>
              <w:t xml:space="preserve"> uzdevum</w:t>
            </w:r>
            <w:r w:rsidR="007F0E88" w:rsidRPr="00E16F35">
              <w:rPr>
                <w:rFonts w:cs="Times New Roman"/>
                <w:color w:val="000000" w:themeColor="text1"/>
                <w:szCs w:val="24"/>
                <w:lang w:val="lv-LV"/>
              </w:rPr>
              <w:t>i</w:t>
            </w:r>
            <w:r w:rsidR="000A2AF6" w:rsidRPr="00E16F35">
              <w:rPr>
                <w:rFonts w:cs="Times New Roman"/>
                <w:color w:val="000000" w:themeColor="text1"/>
                <w:szCs w:val="24"/>
                <w:lang w:val="lv-LV"/>
              </w:rPr>
              <w:t xml:space="preserve"> (atbilstoši</w:t>
            </w:r>
            <w:r w:rsidR="00D62311" w:rsidRPr="00E16F35">
              <w:rPr>
                <w:rFonts w:cs="Times New Roman"/>
                <w:color w:val="000000" w:themeColor="text1"/>
                <w:szCs w:val="24"/>
                <w:lang w:val="lv-LV"/>
              </w:rPr>
              <w:t xml:space="preserve"> </w:t>
            </w:r>
            <w:r w:rsidR="00C853AC" w:rsidRPr="00E16F35">
              <w:rPr>
                <w:rFonts w:cs="Times New Roman"/>
                <w:color w:val="000000" w:themeColor="text1"/>
                <w:szCs w:val="24"/>
                <w:lang w:val="lv-LV"/>
              </w:rPr>
              <w:t xml:space="preserve">Ministru kabineta </w:t>
            </w:r>
            <w:r w:rsidR="00C853AC" w:rsidRPr="00E16F35">
              <w:rPr>
                <w:rFonts w:cs="Times New Roman"/>
              </w:rPr>
              <w:t>20</w:t>
            </w:r>
            <w:sdt>
              <w:sdtPr>
                <w:rPr>
                  <w:rFonts w:cs="Times New Roman"/>
                </w:rPr>
                <w:id w:val="1064757516"/>
                <w:placeholder>
                  <w:docPart w:val="35681A8BE3AE4C7E88F97C87A5723A11"/>
                </w:placeholder>
              </w:sdtPr>
              <w:sdtEndPr/>
              <w:sdtContent>
                <w:r w:rsidR="00C853AC" w:rsidRPr="00E16F35">
                  <w:rPr>
                    <w:rFonts w:cs="Times New Roman"/>
                  </w:rPr>
                  <w:t>23</w:t>
                </w:r>
              </w:sdtContent>
            </w:sdt>
            <w:r w:rsidR="00C853AC" w:rsidRPr="00E16F35">
              <w:rPr>
                <w:rFonts w:cs="Times New Roman"/>
              </w:rPr>
              <w:t>. </w:t>
            </w:r>
            <w:proofErr w:type="spellStart"/>
            <w:r w:rsidR="00C853AC" w:rsidRPr="00E16F35">
              <w:rPr>
                <w:rFonts w:cs="Times New Roman"/>
              </w:rPr>
              <w:t>gada</w:t>
            </w:r>
            <w:proofErr w:type="spellEnd"/>
            <w:r w:rsidR="00C853AC" w:rsidRPr="00E16F35">
              <w:rPr>
                <w:rFonts w:cs="Times New Roman"/>
              </w:rPr>
              <w:t xml:space="preserve"> </w:t>
            </w:r>
            <w:r w:rsidR="00942290">
              <w:rPr>
                <w:rFonts w:cs="Times New Roman"/>
              </w:rPr>
              <w:t>9</w:t>
            </w:r>
            <w:r w:rsidR="00E16F35" w:rsidRPr="00E16F35">
              <w:rPr>
                <w:rFonts w:cs="Times New Roman"/>
              </w:rPr>
              <w:t xml:space="preserve">. </w:t>
            </w:r>
            <w:r w:rsidR="00AD17FE" w:rsidRPr="00022CD9">
              <w:rPr>
                <w:rFonts w:cs="Times New Roman"/>
                <w:lang w:val="lv-LV"/>
              </w:rPr>
              <w:t>a</w:t>
            </w:r>
            <w:r w:rsidR="00E16F35" w:rsidRPr="00022CD9">
              <w:rPr>
                <w:rFonts w:cs="Times New Roman"/>
                <w:lang w:val="lv-LV"/>
              </w:rPr>
              <w:t>ugusta</w:t>
            </w:r>
            <w:r w:rsidR="00AD17FE" w:rsidRPr="00022CD9">
              <w:rPr>
                <w:rFonts w:cs="Times New Roman"/>
                <w:lang w:val="lv-LV"/>
              </w:rPr>
              <w:t xml:space="preserve"> </w:t>
            </w:r>
            <w:r w:rsidR="00C853AC" w:rsidRPr="00022CD9">
              <w:rPr>
                <w:rFonts w:cs="Times New Roman"/>
                <w:lang w:val="lv-LV"/>
              </w:rPr>
              <w:t xml:space="preserve"> rīkojumam</w:t>
            </w:r>
            <w:r w:rsidR="00C853AC" w:rsidRPr="00E16F35">
              <w:rPr>
                <w:rFonts w:cs="Times New Roman"/>
              </w:rPr>
              <w:t xml:space="preserve"> Nr. </w:t>
            </w:r>
            <w:sdt>
              <w:sdtPr>
                <w:rPr>
                  <w:rFonts w:cs="Times New Roman"/>
                </w:rPr>
                <w:id w:val="-1858887592"/>
                <w:placeholder>
                  <w:docPart w:val="35681A8BE3AE4C7E88F97C87A5723A11"/>
                </w:placeholder>
              </w:sdtPr>
              <w:sdtEndPr/>
              <w:sdtContent>
                <w:r w:rsidR="00E16F35" w:rsidRPr="00E16F35">
                  <w:rPr>
                    <w:rFonts w:cs="Times New Roman"/>
                  </w:rPr>
                  <w:t>502</w:t>
                </w:r>
              </w:sdtContent>
            </w:sdt>
            <w:r w:rsidR="00C853AC" w:rsidRPr="00E16F35">
              <w:rPr>
                <w:rFonts w:cs="Times New Roman"/>
                <w:color w:val="000000" w:themeColor="text1"/>
                <w:szCs w:val="24"/>
                <w:lang w:val="lv-LV"/>
              </w:rPr>
              <w:t xml:space="preserve"> </w:t>
            </w:r>
            <w:r w:rsidR="00D62311" w:rsidRPr="00E16F35">
              <w:rPr>
                <w:rFonts w:cs="Times New Roman"/>
                <w:color w:val="000000" w:themeColor="text1"/>
                <w:szCs w:val="24"/>
                <w:lang w:val="lv-LV"/>
              </w:rPr>
              <w:t>“</w:t>
            </w:r>
            <w:r w:rsidR="00E16F35" w:rsidRPr="00E16F35">
              <w:rPr>
                <w:rFonts w:cs="Times New Roman"/>
                <w:color w:val="000000" w:themeColor="text1"/>
                <w:szCs w:val="24"/>
                <w:lang w:val="lv-LV"/>
              </w:rPr>
              <w:t>Vietējo resursu izpēte un ilgtspējīga izmantošana Latvijas attīstībai 2023.-2025. gadam</w:t>
            </w:r>
            <w:r w:rsidR="008A55A3" w:rsidRPr="00E16F35">
              <w:rPr>
                <w:rFonts w:cs="Times New Roman"/>
                <w:color w:val="000000" w:themeColor="text1"/>
                <w:szCs w:val="24"/>
                <w:lang w:val="lv-LV"/>
              </w:rPr>
              <w:t>”</w:t>
            </w:r>
            <w:r w:rsidR="00384086">
              <w:rPr>
                <w:rFonts w:cs="Times New Roman"/>
                <w:color w:val="000000" w:themeColor="text1"/>
                <w:szCs w:val="24"/>
                <w:lang w:val="lv-LV"/>
              </w:rPr>
              <w:t xml:space="preserve"> (turpmāk – MK rīkojums)</w:t>
            </w:r>
          </w:p>
          <w:p w14:paraId="653B1F2E" w14:textId="166F33A6" w:rsidR="00C853AC" w:rsidRPr="00B63BFC" w:rsidRDefault="00C853AC" w:rsidP="00845F44">
            <w:pPr>
              <w:spacing w:after="0" w:line="240" w:lineRule="auto"/>
              <w:rPr>
                <w:rFonts w:cs="Times New Roman"/>
                <w:color w:val="000000" w:themeColor="text1"/>
                <w:szCs w:val="24"/>
                <w:lang w:val="lv-LV"/>
              </w:rPr>
            </w:pPr>
          </w:p>
        </w:tc>
        <w:tc>
          <w:tcPr>
            <w:tcW w:w="5103" w:type="dxa"/>
            <w:shd w:val="clear" w:color="auto" w:fill="auto"/>
          </w:tcPr>
          <w:tbl>
            <w:tblPr>
              <w:tblStyle w:val="TableGrid"/>
              <w:tblW w:w="0" w:type="auto"/>
              <w:tblInd w:w="1" w:type="dxa"/>
              <w:tblLook w:val="04A0" w:firstRow="1" w:lastRow="0" w:firstColumn="1" w:lastColumn="0" w:noHBand="0" w:noVBand="1"/>
            </w:tblPr>
            <w:tblGrid>
              <w:gridCol w:w="2003"/>
              <w:gridCol w:w="1432"/>
            </w:tblGrid>
            <w:tr w:rsidR="00D2045D" w:rsidRPr="00B63BFC" w14:paraId="7D82C6A2" w14:textId="77777777" w:rsidTr="00836B6B">
              <w:trPr>
                <w:trHeight w:val="274"/>
              </w:trPr>
              <w:tc>
                <w:tcPr>
                  <w:tcW w:w="1897" w:type="dxa"/>
                </w:tcPr>
                <w:p w14:paraId="6491676F" w14:textId="0E017105" w:rsidR="00D2045D" w:rsidRPr="00177961" w:rsidRDefault="00D2045D" w:rsidP="00836B6B">
                  <w:pPr>
                    <w:spacing w:after="0" w:line="240" w:lineRule="auto"/>
                    <w:rPr>
                      <w:rFonts w:cs="Times New Roman"/>
                      <w:color w:val="000000" w:themeColor="text1"/>
                      <w:szCs w:val="24"/>
                      <w:lang w:val="lv-LV"/>
                    </w:rPr>
                  </w:pPr>
                  <w:r w:rsidRPr="00177961">
                    <w:rPr>
                      <w:rFonts w:cs="Times New Roman"/>
                      <w:color w:val="000000" w:themeColor="text1"/>
                      <w:szCs w:val="24"/>
                      <w:lang w:val="lv-LV"/>
                    </w:rPr>
                    <w:t xml:space="preserve">Apakšprogramma: </w:t>
                  </w:r>
                  <w:r w:rsidR="0004546A">
                    <w:rPr>
                      <w:rFonts w:cs="Times New Roman"/>
                      <w:color w:val="000000" w:themeColor="text1"/>
                      <w:szCs w:val="24"/>
                      <w:lang w:val="lv-LV"/>
                    </w:rPr>
                    <w:t>“</w:t>
                  </w:r>
                  <w:proofErr w:type="spellStart"/>
                  <w:r w:rsidRPr="0004546A">
                    <w:rPr>
                      <w:rFonts w:eastAsia="Times New Roman" w:cs="Times New Roman"/>
                      <w:szCs w:val="24"/>
                      <w:shd w:val="clear" w:color="auto" w:fill="FFFFFF"/>
                    </w:rPr>
                    <w:t>Ilgtspējīga</w:t>
                  </w:r>
                  <w:proofErr w:type="spellEnd"/>
                  <w:r w:rsidRPr="00177961">
                    <w:rPr>
                      <w:rFonts w:eastAsia="Times New Roman" w:cs="Times New Roman"/>
                      <w:b/>
                      <w:bCs/>
                      <w:i/>
                      <w:iCs/>
                      <w:szCs w:val="24"/>
                      <w:shd w:val="clear" w:color="auto" w:fill="FFFFFF"/>
                    </w:rPr>
                    <w:t xml:space="preserve"> </w:t>
                  </w:r>
                  <w:proofErr w:type="spellStart"/>
                  <w:r w:rsidRPr="0004546A">
                    <w:rPr>
                      <w:rFonts w:eastAsia="Times New Roman" w:cs="Times New Roman"/>
                      <w:szCs w:val="24"/>
                      <w:shd w:val="clear" w:color="auto" w:fill="FFFFFF"/>
                    </w:rPr>
                    <w:t>lauksaimniecības</w:t>
                  </w:r>
                  <w:proofErr w:type="spellEnd"/>
                  <w:r w:rsidRPr="0004546A">
                    <w:rPr>
                      <w:rFonts w:eastAsia="Times New Roman" w:cs="Times New Roman"/>
                      <w:szCs w:val="24"/>
                      <w:shd w:val="clear" w:color="auto" w:fill="FFFFFF"/>
                    </w:rPr>
                    <w:t xml:space="preserve">, </w:t>
                  </w:r>
                  <w:proofErr w:type="spellStart"/>
                  <w:r w:rsidRPr="0004546A">
                    <w:rPr>
                      <w:rFonts w:eastAsia="Times New Roman" w:cs="Times New Roman"/>
                      <w:szCs w:val="24"/>
                      <w:shd w:val="clear" w:color="auto" w:fill="FFFFFF"/>
                    </w:rPr>
                    <w:t>tostarp</w:t>
                  </w:r>
                  <w:proofErr w:type="spellEnd"/>
                  <w:r w:rsidRPr="0004546A">
                    <w:rPr>
                      <w:rFonts w:eastAsia="Times New Roman" w:cs="Times New Roman"/>
                      <w:szCs w:val="24"/>
                      <w:shd w:val="clear" w:color="auto" w:fill="FFFFFF"/>
                    </w:rPr>
                    <w:t xml:space="preserve"> </w:t>
                  </w:r>
                  <w:proofErr w:type="spellStart"/>
                  <w:r w:rsidRPr="0004546A">
                    <w:rPr>
                      <w:rFonts w:eastAsia="Times New Roman" w:cs="Times New Roman"/>
                      <w:szCs w:val="24"/>
                      <w:shd w:val="clear" w:color="auto" w:fill="FFFFFF"/>
                    </w:rPr>
                    <w:t>zivsaimniecības</w:t>
                  </w:r>
                  <w:proofErr w:type="spellEnd"/>
                  <w:r w:rsidRPr="0004546A">
                    <w:rPr>
                      <w:rFonts w:eastAsia="Times New Roman" w:cs="Times New Roman"/>
                      <w:szCs w:val="24"/>
                      <w:shd w:val="clear" w:color="auto" w:fill="FFFFFF"/>
                    </w:rPr>
                    <w:t xml:space="preserve">, </w:t>
                  </w:r>
                  <w:proofErr w:type="spellStart"/>
                  <w:r w:rsidRPr="0004546A">
                    <w:rPr>
                      <w:rFonts w:eastAsia="Times New Roman" w:cs="Times New Roman"/>
                      <w:szCs w:val="24"/>
                      <w:shd w:val="clear" w:color="auto" w:fill="FFFFFF"/>
                    </w:rPr>
                    <w:t>resursu</w:t>
                  </w:r>
                  <w:proofErr w:type="spellEnd"/>
                  <w:r w:rsidRPr="0004546A">
                    <w:rPr>
                      <w:rFonts w:eastAsia="Times New Roman" w:cs="Times New Roman"/>
                      <w:szCs w:val="24"/>
                      <w:shd w:val="clear" w:color="auto" w:fill="FFFFFF"/>
                    </w:rPr>
                    <w:t xml:space="preserve"> </w:t>
                  </w:r>
                  <w:proofErr w:type="spellStart"/>
                  <w:r w:rsidRPr="0004546A">
                    <w:rPr>
                      <w:rFonts w:eastAsia="Times New Roman" w:cs="Times New Roman"/>
                      <w:szCs w:val="24"/>
                      <w:shd w:val="clear" w:color="auto" w:fill="FFFFFF"/>
                    </w:rPr>
                    <w:t>izmantošana</w:t>
                  </w:r>
                  <w:proofErr w:type="spellEnd"/>
                  <w:r w:rsidRPr="0004546A">
                    <w:rPr>
                      <w:rFonts w:eastAsia="Times New Roman" w:cs="Times New Roman"/>
                      <w:szCs w:val="24"/>
                      <w:shd w:val="clear" w:color="auto" w:fill="FFFFFF"/>
                    </w:rPr>
                    <w:t xml:space="preserve"> </w:t>
                  </w:r>
                  <w:proofErr w:type="spellStart"/>
                  <w:r w:rsidRPr="0004546A">
                    <w:rPr>
                      <w:rFonts w:eastAsia="Times New Roman" w:cs="Times New Roman"/>
                      <w:szCs w:val="24"/>
                      <w:shd w:val="clear" w:color="auto" w:fill="FFFFFF"/>
                    </w:rPr>
                    <w:t>nekaitīgas</w:t>
                  </w:r>
                  <w:proofErr w:type="spellEnd"/>
                  <w:r w:rsidRPr="0004546A">
                    <w:rPr>
                      <w:rFonts w:eastAsia="Times New Roman" w:cs="Times New Roman"/>
                      <w:szCs w:val="24"/>
                      <w:shd w:val="clear" w:color="auto" w:fill="FFFFFF"/>
                    </w:rPr>
                    <w:t xml:space="preserve">, </w:t>
                  </w:r>
                  <w:proofErr w:type="spellStart"/>
                  <w:r w:rsidRPr="0004546A">
                    <w:rPr>
                      <w:rFonts w:eastAsia="Times New Roman" w:cs="Times New Roman"/>
                      <w:szCs w:val="24"/>
                      <w:shd w:val="clear" w:color="auto" w:fill="FFFFFF"/>
                    </w:rPr>
                    <w:t>kvalitatīvas</w:t>
                  </w:r>
                  <w:proofErr w:type="spellEnd"/>
                  <w:r w:rsidRPr="0004546A">
                    <w:rPr>
                      <w:rFonts w:eastAsia="Times New Roman" w:cs="Times New Roman"/>
                      <w:szCs w:val="24"/>
                      <w:shd w:val="clear" w:color="auto" w:fill="FFFFFF"/>
                    </w:rPr>
                    <w:t xml:space="preserve"> un </w:t>
                  </w:r>
                  <w:proofErr w:type="spellStart"/>
                  <w:r w:rsidRPr="0004546A">
                    <w:rPr>
                      <w:rFonts w:eastAsia="Times New Roman" w:cs="Times New Roman"/>
                      <w:szCs w:val="24"/>
                      <w:shd w:val="clear" w:color="auto" w:fill="FFFFFF"/>
                    </w:rPr>
                    <w:t>veselīgas</w:t>
                  </w:r>
                  <w:proofErr w:type="spellEnd"/>
                  <w:r w:rsidRPr="0004546A">
                    <w:rPr>
                      <w:rFonts w:eastAsia="Times New Roman" w:cs="Times New Roman"/>
                      <w:szCs w:val="24"/>
                      <w:shd w:val="clear" w:color="auto" w:fill="FFFFFF"/>
                    </w:rPr>
                    <w:t xml:space="preserve"> </w:t>
                  </w:r>
                  <w:proofErr w:type="spellStart"/>
                  <w:r w:rsidRPr="0004546A">
                    <w:rPr>
                      <w:rFonts w:eastAsia="Times New Roman" w:cs="Times New Roman"/>
                      <w:szCs w:val="24"/>
                      <w:shd w:val="clear" w:color="auto" w:fill="FFFFFF"/>
                    </w:rPr>
                    <w:t>pārtikas</w:t>
                  </w:r>
                  <w:proofErr w:type="spellEnd"/>
                  <w:r w:rsidRPr="0004546A">
                    <w:rPr>
                      <w:rFonts w:eastAsia="Times New Roman" w:cs="Times New Roman"/>
                      <w:szCs w:val="24"/>
                      <w:shd w:val="clear" w:color="auto" w:fill="FFFFFF"/>
                    </w:rPr>
                    <w:t xml:space="preserve"> </w:t>
                  </w:r>
                  <w:proofErr w:type="spellStart"/>
                  <w:r w:rsidRPr="0004546A">
                    <w:rPr>
                      <w:rFonts w:eastAsia="Times New Roman" w:cs="Times New Roman"/>
                      <w:szCs w:val="24"/>
                      <w:shd w:val="clear" w:color="auto" w:fill="FFFFFF"/>
                    </w:rPr>
                    <w:t>ražošanai</w:t>
                  </w:r>
                  <w:proofErr w:type="spellEnd"/>
                  <w:r w:rsidRPr="0004546A">
                    <w:rPr>
                      <w:rFonts w:eastAsia="Times New Roman" w:cs="Times New Roman"/>
                      <w:szCs w:val="24"/>
                      <w:shd w:val="clear" w:color="auto" w:fill="FFFFFF"/>
                    </w:rPr>
                    <w:t xml:space="preserve"> </w:t>
                  </w:r>
                  <w:proofErr w:type="spellStart"/>
                  <w:r w:rsidRPr="0004546A">
                    <w:rPr>
                      <w:rFonts w:eastAsia="Times New Roman" w:cs="Times New Roman"/>
                      <w:szCs w:val="24"/>
                      <w:shd w:val="clear" w:color="auto" w:fill="FFFFFF"/>
                    </w:rPr>
                    <w:t>Latvijā</w:t>
                  </w:r>
                  <w:proofErr w:type="spellEnd"/>
                  <w:r w:rsidRPr="0004546A">
                    <w:rPr>
                      <w:rFonts w:eastAsia="Times New Roman" w:cs="Times New Roman"/>
                      <w:szCs w:val="24"/>
                      <w:shd w:val="clear" w:color="auto" w:fill="FFFFFF"/>
                    </w:rPr>
                    <w:t>”</w:t>
                  </w:r>
                </w:p>
              </w:tc>
              <w:tc>
                <w:tcPr>
                  <w:tcW w:w="1432" w:type="dxa"/>
                </w:tcPr>
                <w:p w14:paraId="3939E7EA" w14:textId="77777777" w:rsidR="00D2045D" w:rsidRPr="00B63BFC" w:rsidRDefault="00D2045D" w:rsidP="00836B6B">
                  <w:pPr>
                    <w:spacing w:after="0" w:line="240" w:lineRule="auto"/>
                    <w:rPr>
                      <w:rFonts w:cs="Times New Roman"/>
                      <w:color w:val="000000" w:themeColor="text1"/>
                      <w:szCs w:val="24"/>
                      <w:lang w:val="lv-LV"/>
                    </w:rPr>
                  </w:pPr>
                </w:p>
              </w:tc>
            </w:tr>
          </w:tbl>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1936"/>
                  <w:gridCol w:w="1432"/>
                </w:tblGrid>
                <w:tr w:rsidR="003D4312" w:rsidRPr="00B63BFC" w14:paraId="51004D37" w14:textId="77777777" w:rsidTr="00836B6B">
                  <w:trPr>
                    <w:trHeight w:val="274"/>
                  </w:trPr>
                  <w:tc>
                    <w:tcPr>
                      <w:tcW w:w="1897" w:type="dxa"/>
                    </w:tcPr>
                    <w:p w14:paraId="282817BB" w14:textId="14E45002" w:rsidR="00AC240D" w:rsidRPr="00B63BFC" w:rsidRDefault="00AC240D"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 xml:space="preserve">1.uzdevums </w:t>
                      </w:r>
                    </w:p>
                  </w:tc>
                  <w:tc>
                    <w:tcPr>
                      <w:tcW w:w="1432" w:type="dxa"/>
                    </w:tcPr>
                    <w:p w14:paraId="2523299E"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7C9C4CD8" w14:textId="77777777" w:rsidTr="00836B6B">
                  <w:trPr>
                    <w:trHeight w:val="274"/>
                  </w:trPr>
                  <w:tc>
                    <w:tcPr>
                      <w:tcW w:w="1897" w:type="dxa"/>
                    </w:tcPr>
                    <w:p w14:paraId="139F2760" w14:textId="77777777" w:rsidR="00AC240D" w:rsidRPr="00B63BFC" w:rsidRDefault="00AC240D"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 xml:space="preserve">2.uzdevums </w:t>
                      </w:r>
                    </w:p>
                  </w:tc>
                  <w:tc>
                    <w:tcPr>
                      <w:tcW w:w="1432" w:type="dxa"/>
                    </w:tcPr>
                    <w:p w14:paraId="5BB65308" w14:textId="0BCE4C0E" w:rsidR="00AC240D" w:rsidRPr="00B63BFC" w:rsidRDefault="00AC240D" w:rsidP="00836B6B">
                      <w:pPr>
                        <w:spacing w:after="0" w:line="240" w:lineRule="auto"/>
                        <w:rPr>
                          <w:rFonts w:cs="Times New Roman"/>
                          <w:color w:val="000000" w:themeColor="text1"/>
                          <w:szCs w:val="24"/>
                          <w:lang w:val="lv-LV"/>
                        </w:rPr>
                      </w:pPr>
                    </w:p>
                  </w:tc>
                </w:tr>
                <w:tr w:rsidR="00257FE7" w:rsidRPr="00B63BFC" w14:paraId="2E926057" w14:textId="77777777" w:rsidTr="00836B6B">
                  <w:trPr>
                    <w:trHeight w:val="274"/>
                  </w:trPr>
                  <w:tc>
                    <w:tcPr>
                      <w:tcW w:w="1897" w:type="dxa"/>
                    </w:tcPr>
                    <w:p w14:paraId="66079FF3" w14:textId="72A6B252" w:rsidR="00257FE7" w:rsidRPr="00B63BFC" w:rsidRDefault="00257FE7"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 uzdevums</w:t>
                      </w:r>
                    </w:p>
                  </w:tc>
                  <w:tc>
                    <w:tcPr>
                      <w:tcW w:w="1432" w:type="dxa"/>
                    </w:tcPr>
                    <w:p w14:paraId="4D90296F" w14:textId="5CBA768A" w:rsidR="00257FE7" w:rsidRPr="00B63BFC" w:rsidRDefault="00257FE7" w:rsidP="00836B6B">
                      <w:pPr>
                        <w:spacing w:after="0" w:line="240" w:lineRule="auto"/>
                        <w:rPr>
                          <w:rFonts w:cs="Times New Roman"/>
                          <w:color w:val="000000" w:themeColor="text1"/>
                          <w:szCs w:val="24"/>
                          <w:lang w:val="lv-LV"/>
                        </w:rPr>
                      </w:pPr>
                    </w:p>
                  </w:tc>
                </w:tr>
                <w:tr w:rsidR="005B75BC" w:rsidRPr="00B63BFC" w14:paraId="5DF345BA" w14:textId="77777777" w:rsidTr="00836B6B">
                  <w:trPr>
                    <w:trHeight w:val="274"/>
                  </w:trPr>
                  <w:tc>
                    <w:tcPr>
                      <w:tcW w:w="1897" w:type="dxa"/>
                    </w:tcPr>
                    <w:p w14:paraId="045926B1" w14:textId="52D0690A" w:rsidR="005B75BC" w:rsidRPr="00B63BFC" w:rsidRDefault="005B75BC" w:rsidP="00836B6B">
                      <w:pPr>
                        <w:spacing w:after="0" w:line="240" w:lineRule="auto"/>
                        <w:rPr>
                          <w:rFonts w:cs="Times New Roman"/>
                          <w:color w:val="000000" w:themeColor="text1"/>
                          <w:szCs w:val="24"/>
                          <w:lang w:val="lv-LV"/>
                        </w:rPr>
                      </w:pPr>
                      <w:r>
                        <w:rPr>
                          <w:rFonts w:cs="Times New Roman"/>
                          <w:color w:val="000000" w:themeColor="text1"/>
                          <w:szCs w:val="24"/>
                          <w:lang w:val="lv-LV"/>
                        </w:rPr>
                        <w:t>4. uzdevums</w:t>
                      </w:r>
                    </w:p>
                  </w:tc>
                  <w:tc>
                    <w:tcPr>
                      <w:tcW w:w="1432" w:type="dxa"/>
                    </w:tcPr>
                    <w:p w14:paraId="6B2DFA96" w14:textId="0900C791" w:rsidR="005B75BC" w:rsidRDefault="005B75BC" w:rsidP="00836B6B">
                      <w:pPr>
                        <w:spacing w:after="0" w:line="240" w:lineRule="auto"/>
                        <w:rPr>
                          <w:rFonts w:cs="Times New Roman"/>
                          <w:color w:val="000000" w:themeColor="text1"/>
                          <w:szCs w:val="24"/>
                          <w:lang w:val="lv-LV"/>
                        </w:rPr>
                      </w:pPr>
                    </w:p>
                  </w:tc>
                </w:tr>
                <w:tr w:rsidR="00177961" w:rsidRPr="00B63BFC" w14:paraId="1A3372A3" w14:textId="77777777" w:rsidTr="00836B6B">
                  <w:trPr>
                    <w:trHeight w:val="274"/>
                  </w:trPr>
                  <w:tc>
                    <w:tcPr>
                      <w:tcW w:w="1897" w:type="dxa"/>
                    </w:tcPr>
                    <w:p w14:paraId="27DD331B" w14:textId="0EE21282" w:rsidR="00177961" w:rsidRDefault="00177961" w:rsidP="00836B6B">
                      <w:pPr>
                        <w:spacing w:after="0" w:line="240" w:lineRule="auto"/>
                        <w:rPr>
                          <w:rFonts w:cs="Times New Roman"/>
                          <w:color w:val="000000" w:themeColor="text1"/>
                          <w:szCs w:val="24"/>
                          <w:lang w:val="lv-LV"/>
                        </w:rPr>
                      </w:pPr>
                      <w:proofErr w:type="spellStart"/>
                      <w:r>
                        <w:rPr>
                          <w:rFonts w:eastAsia="Times New Roman" w:cs="Times New Roman"/>
                          <w:szCs w:val="24"/>
                          <w:shd w:val="clear" w:color="auto" w:fill="FFFFFF"/>
                        </w:rPr>
                        <w:t>A</w:t>
                      </w:r>
                      <w:r w:rsidRPr="00314A0B">
                        <w:rPr>
                          <w:rFonts w:eastAsia="Times New Roman" w:cs="Times New Roman"/>
                          <w:szCs w:val="24"/>
                          <w:shd w:val="clear" w:color="auto" w:fill="FFFFFF"/>
                        </w:rPr>
                        <w:t>pakšprogramma</w:t>
                      </w:r>
                      <w:proofErr w:type="spellEnd"/>
                      <w:r w:rsidRPr="00314A0B">
                        <w:rPr>
                          <w:rFonts w:eastAsia="Times New Roman" w:cs="Times New Roman"/>
                          <w:b/>
                          <w:bCs/>
                          <w:szCs w:val="24"/>
                          <w:shd w:val="clear" w:color="auto" w:fill="FFFFFF"/>
                        </w:rPr>
                        <w:t xml:space="preserve"> </w:t>
                      </w:r>
                      <w:r w:rsidRPr="00177961">
                        <w:rPr>
                          <w:rFonts w:eastAsia="Times New Roman" w:cs="Times New Roman"/>
                          <w:szCs w:val="24"/>
                          <w:shd w:val="clear" w:color="auto" w:fill="FFFFFF"/>
                        </w:rPr>
                        <w:t>“</w:t>
                      </w:r>
                      <w:proofErr w:type="spellStart"/>
                      <w:r w:rsidRPr="0004546A">
                        <w:rPr>
                          <w:rFonts w:eastAsia="Times New Roman" w:cs="Times New Roman"/>
                          <w:szCs w:val="24"/>
                          <w:shd w:val="clear" w:color="auto" w:fill="FFFFFF"/>
                        </w:rPr>
                        <w:t>Inovatīva</w:t>
                      </w:r>
                      <w:proofErr w:type="spellEnd"/>
                      <w:r w:rsidRPr="0004546A">
                        <w:rPr>
                          <w:rFonts w:eastAsia="Times New Roman" w:cs="Times New Roman"/>
                          <w:szCs w:val="24"/>
                          <w:shd w:val="clear" w:color="auto" w:fill="FFFFFF"/>
                        </w:rPr>
                        <w:t xml:space="preserve"> </w:t>
                      </w:r>
                      <w:proofErr w:type="spellStart"/>
                      <w:r w:rsidRPr="0004546A">
                        <w:rPr>
                          <w:rFonts w:eastAsia="Times New Roman" w:cs="Times New Roman"/>
                          <w:szCs w:val="24"/>
                          <w:shd w:val="clear" w:color="auto" w:fill="FFFFFF"/>
                        </w:rPr>
                        <w:t>meža</w:t>
                      </w:r>
                      <w:proofErr w:type="spellEnd"/>
                      <w:r w:rsidRPr="0004546A">
                        <w:rPr>
                          <w:rFonts w:eastAsia="Times New Roman" w:cs="Times New Roman"/>
                          <w:szCs w:val="24"/>
                          <w:shd w:val="clear" w:color="auto" w:fill="FFFFFF"/>
                        </w:rPr>
                        <w:t xml:space="preserve"> </w:t>
                      </w:r>
                      <w:proofErr w:type="spellStart"/>
                      <w:r w:rsidRPr="0004546A">
                        <w:rPr>
                          <w:rFonts w:eastAsia="Times New Roman" w:cs="Times New Roman"/>
                          <w:szCs w:val="24"/>
                          <w:shd w:val="clear" w:color="auto" w:fill="FFFFFF"/>
                        </w:rPr>
                        <w:t>apsaimniekošana</w:t>
                      </w:r>
                      <w:proofErr w:type="spellEnd"/>
                      <w:r w:rsidRPr="0004546A">
                        <w:rPr>
                          <w:rFonts w:eastAsia="Times New Roman" w:cs="Times New Roman"/>
                          <w:szCs w:val="24"/>
                          <w:shd w:val="clear" w:color="auto" w:fill="FFFFFF"/>
                        </w:rPr>
                        <w:t xml:space="preserve"> un </w:t>
                      </w:r>
                      <w:proofErr w:type="spellStart"/>
                      <w:r w:rsidRPr="0004546A">
                        <w:rPr>
                          <w:rFonts w:eastAsia="Times New Roman" w:cs="Times New Roman"/>
                          <w:szCs w:val="24"/>
                          <w:shd w:val="clear" w:color="auto" w:fill="FFFFFF"/>
                        </w:rPr>
                        <w:t>jauni</w:t>
                      </w:r>
                      <w:proofErr w:type="spellEnd"/>
                      <w:r w:rsidRPr="0004546A">
                        <w:rPr>
                          <w:rFonts w:eastAsia="Times New Roman" w:cs="Times New Roman"/>
                          <w:szCs w:val="24"/>
                          <w:shd w:val="clear" w:color="auto" w:fill="FFFFFF"/>
                        </w:rPr>
                        <w:t xml:space="preserve"> </w:t>
                      </w:r>
                      <w:proofErr w:type="spellStart"/>
                      <w:r w:rsidRPr="0004546A">
                        <w:rPr>
                          <w:rFonts w:eastAsia="Times New Roman" w:cs="Times New Roman"/>
                          <w:szCs w:val="24"/>
                          <w:shd w:val="clear" w:color="auto" w:fill="FFFFFF"/>
                        </w:rPr>
                        <w:t>meža</w:t>
                      </w:r>
                      <w:proofErr w:type="spellEnd"/>
                      <w:r w:rsidRPr="0004546A">
                        <w:rPr>
                          <w:rFonts w:eastAsia="Times New Roman" w:cs="Times New Roman"/>
                          <w:szCs w:val="24"/>
                          <w:shd w:val="clear" w:color="auto" w:fill="FFFFFF"/>
                        </w:rPr>
                        <w:t xml:space="preserve"> </w:t>
                      </w:r>
                      <w:proofErr w:type="spellStart"/>
                      <w:r w:rsidRPr="0004546A">
                        <w:rPr>
                          <w:rFonts w:eastAsia="Times New Roman" w:cs="Times New Roman"/>
                          <w:szCs w:val="24"/>
                          <w:shd w:val="clear" w:color="auto" w:fill="FFFFFF"/>
                        </w:rPr>
                        <w:t>pakalpojumi</w:t>
                      </w:r>
                      <w:proofErr w:type="spellEnd"/>
                      <w:r w:rsidRPr="0004546A">
                        <w:rPr>
                          <w:rFonts w:eastAsia="Times New Roman" w:cs="Times New Roman"/>
                          <w:szCs w:val="24"/>
                          <w:shd w:val="clear" w:color="auto" w:fill="FFFFFF"/>
                        </w:rPr>
                        <w:t xml:space="preserve">, </w:t>
                      </w:r>
                      <w:proofErr w:type="spellStart"/>
                      <w:r w:rsidRPr="0004546A">
                        <w:rPr>
                          <w:rFonts w:eastAsia="Times New Roman" w:cs="Times New Roman"/>
                          <w:szCs w:val="24"/>
                          <w:shd w:val="clear" w:color="auto" w:fill="FFFFFF"/>
                        </w:rPr>
                        <w:t>produkti</w:t>
                      </w:r>
                      <w:proofErr w:type="spellEnd"/>
                      <w:r w:rsidRPr="0004546A">
                        <w:rPr>
                          <w:rFonts w:eastAsia="Times New Roman" w:cs="Times New Roman"/>
                          <w:szCs w:val="24"/>
                          <w:shd w:val="clear" w:color="auto" w:fill="FFFFFF"/>
                        </w:rPr>
                        <w:t xml:space="preserve"> un </w:t>
                      </w:r>
                      <w:proofErr w:type="spellStart"/>
                      <w:r w:rsidRPr="0004546A">
                        <w:rPr>
                          <w:rFonts w:eastAsia="Times New Roman" w:cs="Times New Roman"/>
                          <w:szCs w:val="24"/>
                          <w:shd w:val="clear" w:color="auto" w:fill="FFFFFF"/>
                        </w:rPr>
                        <w:t>tehnoloģijas</w:t>
                      </w:r>
                      <w:proofErr w:type="spellEnd"/>
                      <w:r w:rsidRPr="0004546A">
                        <w:rPr>
                          <w:rFonts w:eastAsia="Times New Roman" w:cs="Times New Roman"/>
                          <w:szCs w:val="24"/>
                          <w:shd w:val="clear" w:color="auto" w:fill="FFFFFF"/>
                        </w:rPr>
                        <w:t xml:space="preserve"> Latvijas </w:t>
                      </w:r>
                      <w:proofErr w:type="spellStart"/>
                      <w:r w:rsidRPr="0004546A">
                        <w:rPr>
                          <w:rFonts w:eastAsia="Times New Roman" w:cs="Times New Roman"/>
                          <w:szCs w:val="24"/>
                          <w:shd w:val="clear" w:color="auto" w:fill="FFFFFF"/>
                        </w:rPr>
                        <w:t>izaugsmei</w:t>
                      </w:r>
                      <w:proofErr w:type="spellEnd"/>
                      <w:r w:rsidRPr="00177961">
                        <w:rPr>
                          <w:rFonts w:eastAsia="Times New Roman" w:cs="Times New Roman"/>
                          <w:szCs w:val="24"/>
                          <w:shd w:val="clear" w:color="auto" w:fill="FFFFFF"/>
                        </w:rPr>
                        <w:t>”</w:t>
                      </w:r>
                    </w:p>
                  </w:tc>
                  <w:tc>
                    <w:tcPr>
                      <w:tcW w:w="1432" w:type="dxa"/>
                    </w:tcPr>
                    <w:p w14:paraId="6BFE69F3" w14:textId="600E686D" w:rsidR="00177961" w:rsidRDefault="00177961" w:rsidP="00836B6B">
                      <w:pPr>
                        <w:spacing w:after="0" w:line="240" w:lineRule="auto"/>
                        <w:rPr>
                          <w:rFonts w:cs="Times New Roman"/>
                          <w:color w:val="000000" w:themeColor="text1"/>
                          <w:szCs w:val="24"/>
                          <w:lang w:val="lv-LV"/>
                        </w:rPr>
                      </w:pPr>
                    </w:p>
                  </w:tc>
                </w:tr>
                <w:tr w:rsidR="00177961" w:rsidRPr="00B63BFC" w14:paraId="3E30BB34" w14:textId="77777777" w:rsidTr="00836B6B">
                  <w:trPr>
                    <w:trHeight w:val="274"/>
                  </w:trPr>
                  <w:tc>
                    <w:tcPr>
                      <w:tcW w:w="1897" w:type="dxa"/>
                    </w:tcPr>
                    <w:p w14:paraId="0B3319EA" w14:textId="7F3448FF" w:rsidR="00177961" w:rsidRDefault="00177961" w:rsidP="00177961">
                      <w:pPr>
                        <w:spacing w:after="0" w:line="240" w:lineRule="auto"/>
                        <w:rPr>
                          <w:rFonts w:cs="Times New Roman"/>
                          <w:color w:val="000000" w:themeColor="text1"/>
                          <w:szCs w:val="24"/>
                          <w:lang w:val="lv-LV"/>
                        </w:rPr>
                      </w:pPr>
                      <w:r w:rsidRPr="00B63BFC">
                        <w:rPr>
                          <w:rFonts w:cs="Times New Roman"/>
                          <w:color w:val="000000" w:themeColor="text1"/>
                          <w:szCs w:val="24"/>
                          <w:lang w:val="lv-LV"/>
                        </w:rPr>
                        <w:t xml:space="preserve">1.uzdevums </w:t>
                      </w:r>
                    </w:p>
                  </w:tc>
                  <w:tc>
                    <w:tcPr>
                      <w:tcW w:w="1432" w:type="dxa"/>
                    </w:tcPr>
                    <w:p w14:paraId="4275D9C9" w14:textId="4FC0AB80" w:rsidR="00177961" w:rsidRDefault="00177961" w:rsidP="00177961">
                      <w:pPr>
                        <w:spacing w:after="0" w:line="240" w:lineRule="auto"/>
                        <w:rPr>
                          <w:rFonts w:cs="Times New Roman"/>
                          <w:color w:val="000000" w:themeColor="text1"/>
                          <w:szCs w:val="24"/>
                          <w:lang w:val="lv-LV"/>
                        </w:rPr>
                      </w:pPr>
                    </w:p>
                  </w:tc>
                </w:tr>
                <w:tr w:rsidR="00177961" w:rsidRPr="00B63BFC" w14:paraId="775C03CF" w14:textId="77777777" w:rsidTr="00836B6B">
                  <w:trPr>
                    <w:trHeight w:val="274"/>
                  </w:trPr>
                  <w:tc>
                    <w:tcPr>
                      <w:tcW w:w="1897" w:type="dxa"/>
                    </w:tcPr>
                    <w:p w14:paraId="23531E07" w14:textId="13E151E1" w:rsidR="00177961" w:rsidRDefault="00177961" w:rsidP="00177961">
                      <w:pPr>
                        <w:spacing w:after="0" w:line="240" w:lineRule="auto"/>
                        <w:rPr>
                          <w:rFonts w:cs="Times New Roman"/>
                          <w:color w:val="000000" w:themeColor="text1"/>
                          <w:szCs w:val="24"/>
                          <w:lang w:val="lv-LV"/>
                        </w:rPr>
                      </w:pPr>
                      <w:r w:rsidRPr="00B63BFC">
                        <w:rPr>
                          <w:rFonts w:cs="Times New Roman"/>
                          <w:color w:val="000000" w:themeColor="text1"/>
                          <w:szCs w:val="24"/>
                          <w:lang w:val="lv-LV"/>
                        </w:rPr>
                        <w:t xml:space="preserve">2.uzdevums </w:t>
                      </w:r>
                    </w:p>
                  </w:tc>
                  <w:tc>
                    <w:tcPr>
                      <w:tcW w:w="1432" w:type="dxa"/>
                    </w:tcPr>
                    <w:p w14:paraId="46B3B60E" w14:textId="7E7FA695" w:rsidR="00177961" w:rsidRDefault="00177961" w:rsidP="00177961">
                      <w:pPr>
                        <w:spacing w:after="0" w:line="240" w:lineRule="auto"/>
                        <w:rPr>
                          <w:rFonts w:cs="Times New Roman"/>
                          <w:color w:val="000000" w:themeColor="text1"/>
                          <w:szCs w:val="24"/>
                          <w:lang w:val="lv-LV"/>
                        </w:rPr>
                      </w:pPr>
                    </w:p>
                  </w:tc>
                </w:tr>
                <w:tr w:rsidR="00177961" w:rsidRPr="00B63BFC" w14:paraId="71CF6452" w14:textId="77777777" w:rsidTr="00836B6B">
                  <w:trPr>
                    <w:trHeight w:val="274"/>
                  </w:trPr>
                  <w:tc>
                    <w:tcPr>
                      <w:tcW w:w="1897" w:type="dxa"/>
                    </w:tcPr>
                    <w:p w14:paraId="7E3FBE76" w14:textId="460EE64D" w:rsidR="00177961" w:rsidRDefault="00177961" w:rsidP="00177961">
                      <w:pPr>
                        <w:spacing w:after="0" w:line="240" w:lineRule="auto"/>
                        <w:rPr>
                          <w:rFonts w:cs="Times New Roman"/>
                          <w:color w:val="000000" w:themeColor="text1"/>
                          <w:szCs w:val="24"/>
                          <w:lang w:val="lv-LV"/>
                        </w:rPr>
                      </w:pPr>
                      <w:r w:rsidRPr="00B63BFC">
                        <w:rPr>
                          <w:rFonts w:cs="Times New Roman"/>
                          <w:color w:val="000000" w:themeColor="text1"/>
                          <w:szCs w:val="24"/>
                          <w:lang w:val="lv-LV"/>
                        </w:rPr>
                        <w:t>3. uzdevums</w:t>
                      </w:r>
                    </w:p>
                  </w:tc>
                  <w:tc>
                    <w:tcPr>
                      <w:tcW w:w="1432" w:type="dxa"/>
                    </w:tcPr>
                    <w:p w14:paraId="6E7AA316" w14:textId="68DE4F54" w:rsidR="00177961" w:rsidRDefault="000E0120" w:rsidP="00177961">
                      <w:pPr>
                        <w:spacing w:after="0" w:line="240" w:lineRule="auto"/>
                        <w:rPr>
                          <w:rFonts w:cs="Times New Roman"/>
                          <w:color w:val="000000" w:themeColor="text1"/>
                          <w:szCs w:val="24"/>
                          <w:lang w:val="lv-LV"/>
                        </w:rPr>
                      </w:pPr>
                    </w:p>
                  </w:tc>
                </w:tr>
              </w:tbl>
            </w:sdtContent>
          </w:sdt>
          <w:p w14:paraId="64C93008"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0FC59D75" w14:textId="77777777" w:rsidTr="00CC4A9D">
        <w:trPr>
          <w:trHeight w:val="396"/>
        </w:trPr>
        <w:tc>
          <w:tcPr>
            <w:tcW w:w="4820" w:type="dxa"/>
            <w:shd w:val="clear" w:color="auto" w:fill="auto"/>
          </w:tcPr>
          <w:p w14:paraId="3D4E8C49" w14:textId="38C6D967" w:rsidR="007322A6" w:rsidRPr="00B63BFC" w:rsidRDefault="002C3C9B" w:rsidP="00401F8E">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0</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Pamatojums</w:t>
            </w:r>
          </w:p>
        </w:tc>
        <w:tc>
          <w:tcPr>
            <w:tcW w:w="5103" w:type="dxa"/>
            <w:shd w:val="clear" w:color="auto" w:fill="auto"/>
          </w:tcPr>
          <w:p w14:paraId="0968AD1B" w14:textId="77777777" w:rsidR="007322A6" w:rsidRPr="00B63BFC" w:rsidRDefault="007322A6" w:rsidP="00836B6B">
            <w:pPr>
              <w:spacing w:after="0" w:line="240" w:lineRule="auto"/>
              <w:rPr>
                <w:rFonts w:cs="Times New Roman"/>
                <w:color w:val="000000" w:themeColor="text1"/>
                <w:szCs w:val="24"/>
                <w:lang w:val="lv-LV"/>
              </w:rPr>
            </w:pPr>
          </w:p>
        </w:tc>
      </w:tr>
      <w:tr w:rsidR="003D4312" w:rsidRPr="00B63BFC" w14:paraId="184FBBAB" w14:textId="77777777" w:rsidTr="00CC4A9D">
        <w:trPr>
          <w:trHeight w:val="658"/>
        </w:trPr>
        <w:tc>
          <w:tcPr>
            <w:tcW w:w="4820" w:type="dxa"/>
            <w:shd w:val="clear" w:color="auto" w:fill="auto"/>
          </w:tcPr>
          <w:p w14:paraId="396216F5" w14:textId="77777777" w:rsidR="00355DD7" w:rsidRPr="00B63BFC" w:rsidRDefault="00355DD7" w:rsidP="00355DD7">
            <w:pPr>
              <w:spacing w:after="0" w:line="240" w:lineRule="auto"/>
              <w:rPr>
                <w:rFonts w:cs="Times New Roman"/>
                <w:color w:val="000000" w:themeColor="text1"/>
                <w:szCs w:val="24"/>
                <w:lang w:val="lv-LV"/>
              </w:rPr>
            </w:pPr>
          </w:p>
          <w:p w14:paraId="6126251F" w14:textId="6CBA277D"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1</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B63BFC" w14:paraId="31735E5F" w14:textId="77777777" w:rsidTr="006A2338">
              <w:trPr>
                <w:trHeight w:val="274"/>
              </w:trPr>
              <w:tc>
                <w:tcPr>
                  <w:tcW w:w="3356" w:type="dxa"/>
                </w:tcPr>
                <w:p w14:paraId="365A6DF9" w14:textId="77777777" w:rsidR="00355DD7" w:rsidRPr="00B63BFC" w:rsidRDefault="00355DD7" w:rsidP="00355DD7">
                  <w:pPr>
                    <w:spacing w:after="0" w:line="240" w:lineRule="auto"/>
                    <w:rPr>
                      <w:rFonts w:cs="Times New Roman"/>
                      <w:color w:val="000000" w:themeColor="text1"/>
                      <w:szCs w:val="24"/>
                      <w:lang w:val="lv-LV"/>
                    </w:rPr>
                  </w:pPr>
                  <w:r w:rsidRPr="00B63BFC">
                    <w:rPr>
                      <w:color w:val="000000" w:themeColor="text1"/>
                      <w:szCs w:val="24"/>
                      <w:lang w:val="lv-LV"/>
                    </w:rPr>
                    <w:t>fundamentālie pētījumi</w:t>
                  </w:r>
                </w:p>
              </w:tc>
              <w:tc>
                <w:tcPr>
                  <w:tcW w:w="850" w:type="dxa"/>
                </w:tcPr>
                <w:p w14:paraId="4639C625" w14:textId="77777777" w:rsidR="00355DD7" w:rsidRPr="00B63BFC" w:rsidRDefault="00355DD7" w:rsidP="00355DD7">
                  <w:pPr>
                    <w:spacing w:after="0" w:line="240" w:lineRule="auto"/>
                    <w:rPr>
                      <w:rFonts w:cs="Times New Roman"/>
                      <w:color w:val="000000" w:themeColor="text1"/>
                      <w:szCs w:val="24"/>
                      <w:lang w:val="lv-LV"/>
                    </w:rPr>
                  </w:pPr>
                </w:p>
              </w:tc>
            </w:tr>
            <w:tr w:rsidR="003D4312" w:rsidRPr="00B63BFC" w14:paraId="52F47A04" w14:textId="77777777" w:rsidTr="006A2338">
              <w:trPr>
                <w:trHeight w:val="262"/>
              </w:trPr>
              <w:tc>
                <w:tcPr>
                  <w:tcW w:w="3356" w:type="dxa"/>
                </w:tcPr>
                <w:p w14:paraId="31F82FB0" w14:textId="77777777" w:rsidR="00355DD7" w:rsidRPr="00B63BFC" w:rsidRDefault="00355DD7" w:rsidP="00355DD7">
                  <w:pPr>
                    <w:spacing w:after="0" w:line="240" w:lineRule="auto"/>
                    <w:rPr>
                      <w:rFonts w:cs="Times New Roman"/>
                      <w:color w:val="000000" w:themeColor="text1"/>
                      <w:szCs w:val="24"/>
                      <w:lang w:val="lv-LV"/>
                    </w:rPr>
                  </w:pPr>
                  <w:r w:rsidRPr="00B63BFC">
                    <w:rPr>
                      <w:color w:val="000000" w:themeColor="text1"/>
                      <w:szCs w:val="24"/>
                      <w:lang w:val="lv-LV"/>
                    </w:rPr>
                    <w:t>lietišķie pētījumi</w:t>
                  </w:r>
                </w:p>
              </w:tc>
              <w:tc>
                <w:tcPr>
                  <w:tcW w:w="850" w:type="dxa"/>
                </w:tcPr>
                <w:p w14:paraId="194A503A" w14:textId="77777777" w:rsidR="00355DD7" w:rsidRPr="00B63BFC" w:rsidRDefault="00355DD7" w:rsidP="00355DD7">
                  <w:pPr>
                    <w:spacing w:after="0" w:line="240" w:lineRule="auto"/>
                    <w:rPr>
                      <w:rFonts w:cs="Times New Roman"/>
                      <w:color w:val="000000" w:themeColor="text1"/>
                      <w:szCs w:val="24"/>
                      <w:lang w:val="lv-LV"/>
                    </w:rPr>
                  </w:pPr>
                </w:p>
              </w:tc>
            </w:tr>
          </w:tbl>
          <w:p w14:paraId="07F9C718" w14:textId="77777777" w:rsidR="00355DD7" w:rsidRPr="00B63BFC" w:rsidRDefault="00355DD7" w:rsidP="00355DD7">
            <w:pPr>
              <w:spacing w:after="0" w:line="240" w:lineRule="auto"/>
              <w:rPr>
                <w:rFonts w:cs="Times New Roman"/>
                <w:color w:val="000000" w:themeColor="text1"/>
                <w:szCs w:val="24"/>
                <w:lang w:val="lv-LV"/>
              </w:rPr>
            </w:pPr>
          </w:p>
          <w:p w14:paraId="0F6B0948" w14:textId="77777777" w:rsidR="00355DD7" w:rsidRPr="00B63BFC" w:rsidRDefault="00355DD7" w:rsidP="00355DD7">
            <w:pPr>
              <w:spacing w:after="0" w:line="240" w:lineRule="auto"/>
              <w:rPr>
                <w:rFonts w:cs="Times New Roman"/>
                <w:color w:val="000000" w:themeColor="text1"/>
                <w:szCs w:val="24"/>
                <w:lang w:val="lv-LV"/>
              </w:rPr>
            </w:pPr>
          </w:p>
        </w:tc>
      </w:tr>
      <w:tr w:rsidR="003D4312" w:rsidRPr="00B63BFC" w14:paraId="4974772F" w14:textId="77777777" w:rsidTr="00206C1C">
        <w:trPr>
          <w:trHeight w:val="341"/>
        </w:trPr>
        <w:tc>
          <w:tcPr>
            <w:tcW w:w="4820" w:type="dxa"/>
            <w:shd w:val="clear" w:color="auto" w:fill="auto"/>
          </w:tcPr>
          <w:p w14:paraId="4A1BA3D3" w14:textId="0DF42E4E"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2</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B63BFC" w:rsidRDefault="00355DD7" w:rsidP="00355DD7">
            <w:pPr>
              <w:spacing w:after="0" w:line="240" w:lineRule="auto"/>
              <w:rPr>
                <w:color w:val="000000" w:themeColor="text1"/>
                <w:szCs w:val="24"/>
                <w:lang w:val="lv-LV"/>
              </w:rPr>
            </w:pPr>
          </w:p>
        </w:tc>
      </w:tr>
      <w:tr w:rsidR="003D4312" w:rsidRPr="00B63BFC" w14:paraId="774DB602" w14:textId="77777777" w:rsidTr="00206C1C">
        <w:trPr>
          <w:trHeight w:val="341"/>
        </w:trPr>
        <w:tc>
          <w:tcPr>
            <w:tcW w:w="4820" w:type="dxa"/>
            <w:shd w:val="clear" w:color="auto" w:fill="auto"/>
          </w:tcPr>
          <w:p w14:paraId="28B0E658" w14:textId="1F11AA9B" w:rsidR="00355DD7" w:rsidRPr="00B63BFC" w:rsidRDefault="002C3C9B">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3</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B63BFC" w:rsidRDefault="00355DD7" w:rsidP="00355DD7">
            <w:pPr>
              <w:spacing w:after="0" w:line="240" w:lineRule="auto"/>
              <w:rPr>
                <w:color w:val="000000" w:themeColor="text1"/>
                <w:szCs w:val="24"/>
                <w:lang w:val="lv-LV"/>
              </w:rPr>
            </w:pPr>
          </w:p>
        </w:tc>
      </w:tr>
      <w:tr w:rsidR="003D4312" w:rsidRPr="00B63BFC" w14:paraId="41833C1C" w14:textId="77777777" w:rsidTr="00206C1C">
        <w:trPr>
          <w:trHeight w:val="341"/>
        </w:trPr>
        <w:tc>
          <w:tcPr>
            <w:tcW w:w="4820" w:type="dxa"/>
            <w:shd w:val="clear" w:color="auto" w:fill="auto"/>
          </w:tcPr>
          <w:p w14:paraId="3CDDF79B" w14:textId="15869880"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4</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Atslēgas vārdi (līdz 5)</w:t>
            </w:r>
          </w:p>
        </w:tc>
        <w:tc>
          <w:tcPr>
            <w:tcW w:w="5103" w:type="dxa"/>
            <w:shd w:val="clear" w:color="auto" w:fill="auto"/>
          </w:tcPr>
          <w:p w14:paraId="2A70B958" w14:textId="77777777" w:rsidR="00355DD7" w:rsidRPr="00B63BFC" w:rsidRDefault="00355DD7" w:rsidP="00355DD7">
            <w:pPr>
              <w:spacing w:after="0" w:line="240" w:lineRule="auto"/>
              <w:rPr>
                <w:color w:val="000000" w:themeColor="text1"/>
                <w:szCs w:val="24"/>
                <w:lang w:val="lv-LV"/>
              </w:rPr>
            </w:pPr>
          </w:p>
        </w:tc>
      </w:tr>
      <w:tr w:rsidR="003D4312" w:rsidRPr="00B63BFC" w14:paraId="124A8C1C" w14:textId="77777777" w:rsidTr="00206C1C">
        <w:trPr>
          <w:trHeight w:val="402"/>
        </w:trPr>
        <w:tc>
          <w:tcPr>
            <w:tcW w:w="4820" w:type="dxa"/>
            <w:shd w:val="clear" w:color="auto" w:fill="auto"/>
          </w:tcPr>
          <w:p w14:paraId="140D2BE8" w14:textId="5EB35640"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5</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B63BFC" w:rsidRDefault="00355DD7" w:rsidP="00355DD7">
            <w:pPr>
              <w:spacing w:after="0" w:line="240" w:lineRule="auto"/>
              <w:rPr>
                <w:color w:val="000000" w:themeColor="text1"/>
                <w:szCs w:val="24"/>
                <w:lang w:val="lv-LV"/>
              </w:rPr>
            </w:pPr>
          </w:p>
        </w:tc>
      </w:tr>
    </w:tbl>
    <w:p w14:paraId="63575272" w14:textId="77777777" w:rsidR="00AC240D" w:rsidRPr="00B63BFC" w:rsidRDefault="00AC240D" w:rsidP="00784926">
      <w:pPr>
        <w:pStyle w:val="Heading1"/>
      </w:pPr>
    </w:p>
    <w:p w14:paraId="33CEAF0D" w14:textId="77777777" w:rsidR="000A3567" w:rsidRDefault="000A3567" w:rsidP="00C86EC9">
      <w:pPr>
        <w:pStyle w:val="Heading2"/>
      </w:pPr>
      <w:bookmarkStart w:id="7" w:name="_Toc523391493"/>
      <w:bookmarkStart w:id="8" w:name="_Toc140220733"/>
    </w:p>
    <w:p w14:paraId="2802BD4D" w14:textId="363F41DE" w:rsidR="00AC240D" w:rsidRPr="00B63BFC" w:rsidRDefault="00AC240D" w:rsidP="00C86EC9">
      <w:pPr>
        <w:pStyle w:val="Heading2"/>
      </w:pPr>
      <w:r w:rsidRPr="00B63BFC">
        <w:t>2.nodaļa Zinātniskā grupa</w:t>
      </w:r>
      <w:bookmarkEnd w:id="7"/>
      <w:bookmarkEnd w:id="8"/>
    </w:p>
    <w:p w14:paraId="0C24FD4E" w14:textId="77777777" w:rsidR="00AC240D" w:rsidRPr="00B63BFC"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B63BFC" w14:paraId="1693E506" w14:textId="77777777" w:rsidTr="00206C1C">
        <w:tc>
          <w:tcPr>
            <w:tcW w:w="2119" w:type="dxa"/>
          </w:tcPr>
          <w:p w14:paraId="02165402"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lv-LV"/>
              </w:rPr>
              <w:t>Pārstāvētā institūcija</w:t>
            </w:r>
          </w:p>
        </w:tc>
        <w:tc>
          <w:tcPr>
            <w:tcW w:w="1951" w:type="dxa"/>
          </w:tcPr>
          <w:p w14:paraId="29A421B2"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lv-LV"/>
              </w:rPr>
              <w:t>Vārds</w:t>
            </w:r>
            <w:r w:rsidR="007961F2" w:rsidRPr="00B63BFC">
              <w:rPr>
                <w:rFonts w:cs="Times New Roman"/>
                <w:color w:val="000000" w:themeColor="text1"/>
                <w:szCs w:val="24"/>
                <w:lang w:val="lv-LV"/>
              </w:rPr>
              <w:t>,</w:t>
            </w:r>
            <w:r w:rsidRPr="00B63BFC">
              <w:rPr>
                <w:rFonts w:cs="Times New Roman"/>
                <w:color w:val="000000" w:themeColor="text1"/>
                <w:szCs w:val="24"/>
                <w:lang w:val="lv-LV"/>
              </w:rPr>
              <w:t xml:space="preserve"> uzvārds</w:t>
            </w:r>
          </w:p>
        </w:tc>
        <w:tc>
          <w:tcPr>
            <w:tcW w:w="1951" w:type="dxa"/>
          </w:tcPr>
          <w:p w14:paraId="18AD6622"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lv-LV"/>
              </w:rPr>
              <w:t>Slodze (PLE)</w:t>
            </w:r>
          </w:p>
        </w:tc>
        <w:tc>
          <w:tcPr>
            <w:tcW w:w="1951" w:type="dxa"/>
          </w:tcPr>
          <w:p w14:paraId="4F33F03B"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lv-LV"/>
              </w:rPr>
              <w:t>CV</w:t>
            </w:r>
          </w:p>
        </w:tc>
      </w:tr>
      <w:tr w:rsidR="003D4312" w:rsidRPr="00B63BFC" w14:paraId="62B86FCD" w14:textId="77777777" w:rsidTr="00206C1C">
        <w:tc>
          <w:tcPr>
            <w:tcW w:w="2119" w:type="dxa"/>
          </w:tcPr>
          <w:p w14:paraId="42C5C5A3" w14:textId="77777777" w:rsidR="00206C1C" w:rsidRPr="00B63BFC" w:rsidRDefault="00206C1C" w:rsidP="00836B6B">
            <w:pPr>
              <w:spacing w:after="160" w:line="240" w:lineRule="auto"/>
              <w:jc w:val="left"/>
              <w:rPr>
                <w:rFonts w:cs="Times New Roman"/>
                <w:color w:val="000000" w:themeColor="text1"/>
                <w:szCs w:val="24"/>
                <w:lang w:val="lv-LV"/>
              </w:rPr>
            </w:pPr>
            <w:r w:rsidRPr="00B63BFC">
              <w:rPr>
                <w:rFonts w:cs="Times New Roman"/>
                <w:color w:val="000000" w:themeColor="text1"/>
                <w:szCs w:val="24"/>
                <w:lang w:val="lv-LV"/>
              </w:rPr>
              <w:br w:type="page"/>
              <w:t>Projekta vadītājs</w:t>
            </w:r>
          </w:p>
        </w:tc>
        <w:tc>
          <w:tcPr>
            <w:tcW w:w="1950" w:type="dxa"/>
          </w:tcPr>
          <w:p w14:paraId="383BC95E"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B63BFC" w:rsidRDefault="00206C1C" w:rsidP="00836B6B">
            <w:pPr>
              <w:spacing w:after="160" w:line="240" w:lineRule="auto"/>
              <w:jc w:val="left"/>
              <w:rPr>
                <w:rFonts w:cs="Times New Roman"/>
                <w:color w:val="000000" w:themeColor="text1"/>
                <w:szCs w:val="24"/>
                <w:lang w:val="lv-LV"/>
              </w:rPr>
            </w:pPr>
          </w:p>
        </w:tc>
      </w:tr>
      <w:tr w:rsidR="003D4312" w:rsidRPr="00B63BFC" w14:paraId="02440D87" w14:textId="77777777" w:rsidTr="00206C1C">
        <w:tc>
          <w:tcPr>
            <w:tcW w:w="2119" w:type="dxa"/>
          </w:tcPr>
          <w:p w14:paraId="58A6084D" w14:textId="4D478E1D" w:rsidR="00206C1C" w:rsidRPr="00B63BFC" w:rsidRDefault="002C3C9B" w:rsidP="00836B6B">
            <w:pPr>
              <w:spacing w:after="160" w:line="240" w:lineRule="auto"/>
              <w:jc w:val="left"/>
              <w:rPr>
                <w:rFonts w:cs="Times New Roman"/>
                <w:color w:val="000000" w:themeColor="text1"/>
                <w:szCs w:val="24"/>
                <w:lang w:val="lv-LV"/>
              </w:rPr>
            </w:pPr>
            <w:r w:rsidRPr="00B63BFC">
              <w:rPr>
                <w:rFonts w:cs="Times New Roman"/>
                <w:color w:val="000000" w:themeColor="text1"/>
                <w:szCs w:val="24"/>
                <w:lang w:val="lv-LV"/>
              </w:rPr>
              <w:t>Projekta g</w:t>
            </w:r>
            <w:r w:rsidR="00206C1C" w:rsidRPr="00B63BFC">
              <w:rPr>
                <w:rFonts w:cs="Times New Roman"/>
                <w:color w:val="000000" w:themeColor="text1"/>
                <w:szCs w:val="24"/>
                <w:lang w:val="lv-LV"/>
              </w:rPr>
              <w:t>alvenie izpildītāji</w:t>
            </w:r>
          </w:p>
        </w:tc>
        <w:tc>
          <w:tcPr>
            <w:tcW w:w="1950" w:type="dxa"/>
          </w:tcPr>
          <w:p w14:paraId="74996356"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B63BFC" w:rsidRDefault="00206C1C" w:rsidP="00836B6B">
            <w:pPr>
              <w:spacing w:after="160" w:line="240" w:lineRule="auto"/>
              <w:jc w:val="left"/>
              <w:rPr>
                <w:rFonts w:cs="Times New Roman"/>
                <w:color w:val="000000" w:themeColor="text1"/>
                <w:szCs w:val="24"/>
                <w:lang w:val="lv-LV"/>
              </w:rPr>
            </w:pPr>
          </w:p>
        </w:tc>
      </w:tr>
      <w:tr w:rsidR="003D4312" w:rsidRPr="00B63BFC" w14:paraId="2301F0D9" w14:textId="77777777" w:rsidTr="00206C1C">
        <w:tc>
          <w:tcPr>
            <w:tcW w:w="2119" w:type="dxa"/>
          </w:tcPr>
          <w:p w14:paraId="07C7B4EF" w14:textId="77777777" w:rsidR="00206C1C" w:rsidRPr="00B63BFC" w:rsidRDefault="00206C1C" w:rsidP="00836B6B">
            <w:pPr>
              <w:spacing w:after="160" w:line="240" w:lineRule="auto"/>
              <w:jc w:val="left"/>
              <w:rPr>
                <w:rFonts w:cs="Times New Roman"/>
                <w:color w:val="000000" w:themeColor="text1"/>
                <w:szCs w:val="24"/>
                <w:lang w:val="lv-LV"/>
              </w:rPr>
            </w:pPr>
            <w:r w:rsidRPr="00B63BFC">
              <w:rPr>
                <w:rFonts w:cs="Times New Roman"/>
                <w:color w:val="000000" w:themeColor="text1"/>
                <w:szCs w:val="24"/>
                <w:lang w:val="lv-LV"/>
              </w:rPr>
              <w:t>Projekta izpildītāji</w:t>
            </w:r>
          </w:p>
        </w:tc>
        <w:tc>
          <w:tcPr>
            <w:tcW w:w="1950" w:type="dxa"/>
          </w:tcPr>
          <w:p w14:paraId="1374F3D8"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B63BFC" w:rsidRDefault="00A700EC" w:rsidP="00836B6B">
            <w:pPr>
              <w:spacing w:after="160" w:line="240" w:lineRule="auto"/>
              <w:jc w:val="left"/>
              <w:rPr>
                <w:rFonts w:cs="Times New Roman"/>
                <w:color w:val="000000" w:themeColor="text1"/>
                <w:szCs w:val="24"/>
                <w:lang w:val="lv-LV"/>
              </w:rPr>
            </w:pPr>
            <w:r w:rsidRPr="00B63BFC">
              <w:rPr>
                <w:rFonts w:cs="Times New Roman"/>
                <w:noProof/>
                <w:color w:val="000000" w:themeColor="text1"/>
                <w:szCs w:val="24"/>
                <w:lang w:eastAsia="en-GB"/>
              </w:rPr>
              <mc:AlternateContent>
                <mc:Choice Requires="wps">
                  <w:drawing>
                    <wp:anchor distT="0" distB="0" distL="114300" distR="114300" simplePos="0" relativeHeight="251660288"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7464FB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B63BFC" w14:paraId="310CAEEF" w14:textId="77777777" w:rsidTr="00206C1C">
        <w:tc>
          <w:tcPr>
            <w:tcW w:w="2119" w:type="dxa"/>
          </w:tcPr>
          <w:p w14:paraId="1C81854F" w14:textId="77777777" w:rsidR="00206C1C" w:rsidRPr="00B63BFC" w:rsidRDefault="00206C1C" w:rsidP="00EA30B6">
            <w:pPr>
              <w:spacing w:after="160" w:line="240" w:lineRule="auto"/>
              <w:jc w:val="left"/>
              <w:rPr>
                <w:rFonts w:cs="Times New Roman"/>
                <w:color w:val="000000" w:themeColor="text1"/>
                <w:szCs w:val="24"/>
                <w:lang w:val="lv-LV"/>
              </w:rPr>
            </w:pPr>
            <w:r w:rsidRPr="00B63BFC">
              <w:rPr>
                <w:rFonts w:cs="Times New Roman"/>
                <w:color w:val="000000" w:themeColor="text1"/>
                <w:szCs w:val="24"/>
                <w:lang w:val="lv-LV"/>
              </w:rPr>
              <w:t xml:space="preserve">Projekta izpildītāji-studējošie </w:t>
            </w:r>
          </w:p>
        </w:tc>
        <w:tc>
          <w:tcPr>
            <w:tcW w:w="1950" w:type="dxa"/>
          </w:tcPr>
          <w:p w14:paraId="2FE3DE53"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B63BFC" w:rsidRDefault="00A700EC" w:rsidP="00836B6B">
            <w:pPr>
              <w:spacing w:after="160" w:line="240" w:lineRule="auto"/>
              <w:jc w:val="left"/>
              <w:rPr>
                <w:rFonts w:cs="Times New Roman"/>
                <w:color w:val="000000" w:themeColor="text1"/>
                <w:szCs w:val="24"/>
                <w:lang w:val="lv-LV"/>
              </w:rPr>
            </w:pPr>
            <w:r w:rsidRPr="00B63BFC">
              <w:rPr>
                <w:rFonts w:cs="Times New Roman"/>
                <w:noProof/>
                <w:color w:val="000000" w:themeColor="text1"/>
                <w:szCs w:val="24"/>
                <w:lang w:eastAsia="en-GB"/>
              </w:rPr>
              <mc:AlternateContent>
                <mc:Choice Requires="wps">
                  <w:drawing>
                    <wp:anchor distT="0" distB="0" distL="114300" distR="114300" simplePos="0" relativeHeight="251656192"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4A56732"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B63BFC" w:rsidRDefault="00AC240D" w:rsidP="00206C1C">
      <w:pPr>
        <w:spacing w:after="0" w:line="259" w:lineRule="auto"/>
        <w:jc w:val="left"/>
        <w:rPr>
          <w:rFonts w:eastAsiaTheme="majorEastAsia" w:cstheme="majorBidi"/>
          <w:b/>
          <w:color w:val="000000" w:themeColor="text1"/>
          <w:szCs w:val="24"/>
          <w:lang w:val="lv-LV"/>
        </w:rPr>
      </w:pPr>
    </w:p>
    <w:p w14:paraId="66F08620" w14:textId="4D23C7ED" w:rsidR="00AC240D" w:rsidRPr="00B63BFC" w:rsidRDefault="00AC240D" w:rsidP="00C86EC9">
      <w:pPr>
        <w:pStyle w:val="Heading2"/>
      </w:pPr>
      <w:r w:rsidRPr="00B63BFC">
        <w:t xml:space="preserve"> </w:t>
      </w:r>
      <w:bookmarkStart w:id="9" w:name="_Toc523391494"/>
      <w:bookmarkStart w:id="10" w:name="_Toc140220734"/>
      <w:r w:rsidRPr="00B63BFC">
        <w:t>3.nodaļa Budžets</w:t>
      </w:r>
      <w:bookmarkEnd w:id="9"/>
      <w:bookmarkEnd w:id="10"/>
    </w:p>
    <w:p w14:paraId="345669DE" w14:textId="77777777" w:rsidR="00AC240D" w:rsidRPr="00B63BFC" w:rsidRDefault="00AC240D" w:rsidP="00206C1C">
      <w:pPr>
        <w:spacing w:after="0" w:line="240" w:lineRule="auto"/>
        <w:jc w:val="left"/>
        <w:rPr>
          <w:rFonts w:cs="Times New Roman"/>
          <w:color w:val="000000" w:themeColor="text1"/>
          <w:szCs w:val="24"/>
          <w:lang w:val="lv-LV"/>
        </w:rPr>
      </w:pPr>
    </w:p>
    <w:tbl>
      <w:tblPr>
        <w:tblStyle w:val="TableGrid"/>
        <w:tblW w:w="10399" w:type="dxa"/>
        <w:tblInd w:w="-572" w:type="dxa"/>
        <w:tblLayout w:type="fixed"/>
        <w:tblLook w:val="04A0" w:firstRow="1" w:lastRow="0" w:firstColumn="1" w:lastColumn="0" w:noHBand="0" w:noVBand="1"/>
      </w:tblPr>
      <w:tblGrid>
        <w:gridCol w:w="635"/>
        <w:gridCol w:w="4041"/>
        <w:gridCol w:w="1468"/>
        <w:gridCol w:w="1468"/>
        <w:gridCol w:w="1608"/>
        <w:gridCol w:w="1179"/>
      </w:tblGrid>
      <w:tr w:rsidR="00E72B15" w:rsidRPr="00B63BFC" w14:paraId="269EDF2F" w14:textId="6DD8665D" w:rsidTr="00E72B15">
        <w:trPr>
          <w:trHeight w:val="1932"/>
        </w:trPr>
        <w:tc>
          <w:tcPr>
            <w:tcW w:w="635" w:type="dxa"/>
          </w:tcPr>
          <w:p w14:paraId="7228473B" w14:textId="77777777" w:rsidR="00E72B15" w:rsidRPr="00B63BFC" w:rsidRDefault="00E72B15" w:rsidP="00836B6B">
            <w:pPr>
              <w:spacing w:after="0" w:line="240" w:lineRule="auto"/>
              <w:jc w:val="left"/>
              <w:rPr>
                <w:color w:val="000000" w:themeColor="text1"/>
                <w:szCs w:val="24"/>
                <w:lang w:val="lv-LV"/>
              </w:rPr>
            </w:pPr>
            <w:r w:rsidRPr="00B63BFC">
              <w:rPr>
                <w:color w:val="000000" w:themeColor="text1"/>
                <w:szCs w:val="24"/>
                <w:lang w:val="lv-LV"/>
              </w:rPr>
              <w:t>Nr. p.k.</w:t>
            </w:r>
          </w:p>
        </w:tc>
        <w:tc>
          <w:tcPr>
            <w:tcW w:w="4041" w:type="dxa"/>
          </w:tcPr>
          <w:p w14:paraId="2F1DF249" w14:textId="5E8B782B" w:rsidR="00E72B15" w:rsidRPr="00B63BFC" w:rsidRDefault="00E72B15" w:rsidP="00493BD2">
            <w:pPr>
              <w:spacing w:after="0" w:line="240" w:lineRule="auto"/>
              <w:rPr>
                <w:color w:val="000000" w:themeColor="text1"/>
                <w:szCs w:val="24"/>
                <w:lang w:val="lv-LV"/>
              </w:rPr>
            </w:pPr>
            <w:r w:rsidRPr="00B63BFC">
              <w:rPr>
                <w:color w:val="000000" w:themeColor="text1"/>
                <w:szCs w:val="24"/>
                <w:lang w:val="lv-LV"/>
              </w:rPr>
              <w:t>Izmaksu veids</w:t>
            </w:r>
          </w:p>
          <w:p w14:paraId="0E419D9E" w14:textId="0C9D920A" w:rsidR="00E72B15" w:rsidRPr="00B63BFC" w:rsidRDefault="00E72B15" w:rsidP="00FB6A23">
            <w:pPr>
              <w:spacing w:after="0" w:line="240" w:lineRule="auto"/>
              <w:jc w:val="left"/>
              <w:rPr>
                <w:color w:val="000000" w:themeColor="text1"/>
                <w:szCs w:val="24"/>
                <w:lang w:val="lv-LV"/>
              </w:rPr>
            </w:pPr>
            <w:r w:rsidRPr="00B63BFC">
              <w:rPr>
                <w:color w:val="000000" w:themeColor="text1"/>
                <w:szCs w:val="24"/>
                <w:lang w:val="lv-LV"/>
              </w:rPr>
              <w:t>Ministru kabineta 2018. gada 4. septembra noteikumi Nr. 560 “Valsts pētījumu programmu projektu īstenošana” (turpmāk – MK noteikumi) /Ekonomiskās klasifikācijas kods</w:t>
            </w:r>
          </w:p>
        </w:tc>
        <w:tc>
          <w:tcPr>
            <w:tcW w:w="1468" w:type="dxa"/>
          </w:tcPr>
          <w:p w14:paraId="4799AA67" w14:textId="0B3F88E1" w:rsidR="00E72B15" w:rsidRPr="00A04FF1" w:rsidRDefault="001F5B66" w:rsidP="00836B6B">
            <w:pPr>
              <w:spacing w:after="0" w:line="240" w:lineRule="auto"/>
              <w:jc w:val="center"/>
              <w:rPr>
                <w:rFonts w:cs="Times New Roman"/>
                <w:color w:val="000000" w:themeColor="text1"/>
                <w:szCs w:val="24"/>
                <w:lang w:val="lv-LV"/>
              </w:rPr>
            </w:pPr>
            <w:r>
              <w:rPr>
                <w:rFonts w:cs="Times New Roman"/>
                <w:color w:val="000000" w:themeColor="text1"/>
                <w:szCs w:val="24"/>
                <w:lang w:val="lv-LV"/>
              </w:rPr>
              <w:t xml:space="preserve">No </w:t>
            </w:r>
            <w:r w:rsidR="00E72B15">
              <w:rPr>
                <w:rFonts w:cs="Times New Roman"/>
                <w:color w:val="000000" w:themeColor="text1"/>
                <w:szCs w:val="24"/>
                <w:lang w:val="lv-LV"/>
              </w:rPr>
              <w:t>2024.gada 1.mart</w:t>
            </w:r>
            <w:r>
              <w:rPr>
                <w:rFonts w:cs="Times New Roman"/>
                <w:color w:val="000000" w:themeColor="text1"/>
                <w:szCs w:val="24"/>
                <w:lang w:val="lv-LV"/>
              </w:rPr>
              <w:t>a</w:t>
            </w:r>
            <w:r w:rsidR="00E72B15">
              <w:rPr>
                <w:rFonts w:cs="Times New Roman"/>
                <w:color w:val="000000" w:themeColor="text1"/>
                <w:szCs w:val="24"/>
                <w:lang w:val="lv-LV"/>
              </w:rPr>
              <w:t xml:space="preserve"> līdz projekta sākumam</w:t>
            </w:r>
          </w:p>
        </w:tc>
        <w:tc>
          <w:tcPr>
            <w:tcW w:w="1468" w:type="dxa"/>
            <w:shd w:val="clear" w:color="auto" w:fill="auto"/>
          </w:tcPr>
          <w:p w14:paraId="6DEE19D3" w14:textId="2F651A05" w:rsidR="00E72B15" w:rsidRPr="00A04FF1" w:rsidRDefault="00E72B15" w:rsidP="00836B6B">
            <w:pPr>
              <w:spacing w:after="0" w:line="240" w:lineRule="auto"/>
              <w:jc w:val="center"/>
              <w:rPr>
                <w:lang w:val="lv-LV"/>
              </w:rPr>
            </w:pPr>
            <w:r w:rsidRPr="00A04FF1">
              <w:rPr>
                <w:rFonts w:cs="Times New Roman"/>
                <w:color w:val="000000" w:themeColor="text1"/>
                <w:szCs w:val="24"/>
                <w:lang w:val="lv-LV"/>
              </w:rPr>
              <w:t>1.-</w:t>
            </w:r>
            <w:r w:rsidR="000E0120">
              <w:rPr>
                <w:rFonts w:cs="Times New Roman"/>
                <w:color w:val="000000" w:themeColor="text1"/>
                <w:szCs w:val="24"/>
                <w:lang w:val="lv-LV"/>
              </w:rPr>
              <w:t>4</w:t>
            </w:r>
            <w:r w:rsidRPr="00A04FF1">
              <w:rPr>
                <w:rFonts w:cs="Times New Roman"/>
                <w:color w:val="000000" w:themeColor="text1"/>
                <w:szCs w:val="24"/>
                <w:lang w:val="lv-LV"/>
              </w:rPr>
              <w:t>. mēnesis</w:t>
            </w:r>
          </w:p>
        </w:tc>
        <w:tc>
          <w:tcPr>
            <w:tcW w:w="1608" w:type="dxa"/>
            <w:shd w:val="clear" w:color="auto" w:fill="auto"/>
          </w:tcPr>
          <w:p w14:paraId="626195A8" w14:textId="32913287" w:rsidR="00E72B15" w:rsidRPr="00A04FF1" w:rsidRDefault="000E0120" w:rsidP="00836B6B">
            <w:pPr>
              <w:spacing w:after="0" w:line="240" w:lineRule="auto"/>
              <w:jc w:val="center"/>
              <w:rPr>
                <w:lang w:val="lv-LV"/>
              </w:rPr>
            </w:pPr>
            <w:r>
              <w:rPr>
                <w:rFonts w:cs="Times New Roman"/>
                <w:color w:val="000000" w:themeColor="text1"/>
                <w:szCs w:val="24"/>
                <w:lang w:val="lv-LV"/>
              </w:rPr>
              <w:t>5</w:t>
            </w:r>
            <w:bookmarkStart w:id="11" w:name="_GoBack"/>
            <w:bookmarkEnd w:id="11"/>
            <w:r w:rsidR="00E72B15" w:rsidRPr="00A04FF1">
              <w:rPr>
                <w:rFonts w:cs="Times New Roman"/>
                <w:color w:val="000000" w:themeColor="text1"/>
                <w:szCs w:val="24"/>
                <w:lang w:val="lv-LV"/>
              </w:rPr>
              <w:t>.-16. mēnesis</w:t>
            </w:r>
          </w:p>
        </w:tc>
        <w:tc>
          <w:tcPr>
            <w:tcW w:w="1179" w:type="dxa"/>
          </w:tcPr>
          <w:p w14:paraId="21DBE45D" w14:textId="3E32D6F7" w:rsidR="00E72B15" w:rsidRPr="00B63BFC" w:rsidRDefault="00E72B15" w:rsidP="00836B6B">
            <w:pPr>
              <w:spacing w:after="0" w:line="240" w:lineRule="auto"/>
              <w:jc w:val="center"/>
              <w:rPr>
                <w:rFonts w:cs="Times New Roman"/>
                <w:color w:val="000000" w:themeColor="text1"/>
                <w:szCs w:val="24"/>
                <w:lang w:val="lv-LV"/>
              </w:rPr>
            </w:pPr>
            <w:r w:rsidRPr="00B63BFC">
              <w:rPr>
                <w:rFonts w:cs="Times New Roman"/>
                <w:color w:val="000000" w:themeColor="text1"/>
                <w:szCs w:val="24"/>
                <w:lang w:val="lv-LV"/>
              </w:rPr>
              <w:t>Kopā</w:t>
            </w:r>
          </w:p>
        </w:tc>
      </w:tr>
      <w:tr w:rsidR="00E72B15" w:rsidRPr="00B63BFC" w14:paraId="482AFA1E" w14:textId="17C11E17" w:rsidTr="00E72B15">
        <w:tc>
          <w:tcPr>
            <w:tcW w:w="635" w:type="dxa"/>
            <w:vMerge w:val="restart"/>
          </w:tcPr>
          <w:p w14:paraId="75309A0F" w14:textId="77777777" w:rsidR="00E72B15" w:rsidRPr="00B63BFC" w:rsidRDefault="00E72B15" w:rsidP="00EA30B6">
            <w:pPr>
              <w:spacing w:after="0" w:line="240" w:lineRule="auto"/>
              <w:jc w:val="center"/>
              <w:rPr>
                <w:color w:val="000000" w:themeColor="text1"/>
                <w:szCs w:val="24"/>
                <w:lang w:val="lv-LV"/>
              </w:rPr>
            </w:pPr>
            <w:r w:rsidRPr="00B63BFC">
              <w:rPr>
                <w:color w:val="000000" w:themeColor="text1"/>
                <w:szCs w:val="24"/>
                <w:lang w:val="lv-LV"/>
              </w:rPr>
              <w:t>1.</w:t>
            </w:r>
          </w:p>
        </w:tc>
        <w:tc>
          <w:tcPr>
            <w:tcW w:w="4041" w:type="dxa"/>
          </w:tcPr>
          <w:p w14:paraId="64931E51" w14:textId="42CDFC1D" w:rsidR="00E72B15" w:rsidRPr="00B63BFC" w:rsidRDefault="00E72B15" w:rsidP="00C76941">
            <w:pPr>
              <w:spacing w:after="0" w:line="240" w:lineRule="auto"/>
              <w:jc w:val="left"/>
              <w:rPr>
                <w:rFonts w:cs="Times New Roman"/>
                <w:color w:val="000000" w:themeColor="text1"/>
                <w:szCs w:val="24"/>
                <w:lang w:val="lv-LV"/>
              </w:rPr>
            </w:pPr>
            <w:r w:rsidRPr="00B63BFC">
              <w:rPr>
                <w:color w:val="000000" w:themeColor="text1"/>
                <w:szCs w:val="24"/>
                <w:lang w:val="lv-LV"/>
              </w:rPr>
              <w:t>Atlīdzība, t.sk. darba devēja sociālās apdrošināšanas obligātās iemaksas, atbilstoši MK noteikumu 14.1.2. apakšpunktam/EKK 1000</w:t>
            </w:r>
          </w:p>
        </w:tc>
        <w:tc>
          <w:tcPr>
            <w:tcW w:w="1468" w:type="dxa"/>
          </w:tcPr>
          <w:p w14:paraId="266266BB" w14:textId="77777777" w:rsidR="00E72B15" w:rsidRPr="00B63BFC" w:rsidRDefault="00E72B15" w:rsidP="00836B6B">
            <w:pPr>
              <w:spacing w:after="0" w:line="240" w:lineRule="auto"/>
              <w:jc w:val="center"/>
              <w:rPr>
                <w:rFonts w:cs="Times New Roman"/>
                <w:color w:val="000000" w:themeColor="text1"/>
                <w:szCs w:val="24"/>
                <w:lang w:val="lv-LV"/>
              </w:rPr>
            </w:pPr>
          </w:p>
        </w:tc>
        <w:tc>
          <w:tcPr>
            <w:tcW w:w="1468" w:type="dxa"/>
          </w:tcPr>
          <w:p w14:paraId="7AFF06C7" w14:textId="0C07E82B" w:rsidR="00E72B15" w:rsidRPr="00B63BFC" w:rsidRDefault="00E72B15" w:rsidP="00836B6B">
            <w:pPr>
              <w:spacing w:after="0" w:line="240" w:lineRule="auto"/>
              <w:jc w:val="center"/>
              <w:rPr>
                <w:rFonts w:cs="Times New Roman"/>
                <w:color w:val="000000" w:themeColor="text1"/>
                <w:szCs w:val="24"/>
                <w:lang w:val="lv-LV"/>
              </w:rPr>
            </w:pPr>
          </w:p>
        </w:tc>
        <w:tc>
          <w:tcPr>
            <w:tcW w:w="1608" w:type="dxa"/>
          </w:tcPr>
          <w:p w14:paraId="24B3FC14" w14:textId="0BE0FFE5" w:rsidR="00E72B15" w:rsidRPr="00B63BFC" w:rsidRDefault="00E72B15" w:rsidP="00836B6B">
            <w:pPr>
              <w:spacing w:after="0" w:line="240" w:lineRule="auto"/>
              <w:jc w:val="center"/>
              <w:rPr>
                <w:rFonts w:cs="Times New Roman"/>
                <w:color w:val="000000" w:themeColor="text1"/>
                <w:szCs w:val="24"/>
                <w:lang w:val="lv-LV"/>
              </w:rPr>
            </w:pPr>
          </w:p>
        </w:tc>
        <w:tc>
          <w:tcPr>
            <w:tcW w:w="1179" w:type="dxa"/>
          </w:tcPr>
          <w:p w14:paraId="66AC0D54" w14:textId="6C2C73BE" w:rsidR="00E72B15" w:rsidRPr="00B63BFC" w:rsidRDefault="00E72B15" w:rsidP="00836B6B">
            <w:pPr>
              <w:spacing w:after="0" w:line="240" w:lineRule="auto"/>
              <w:jc w:val="center"/>
              <w:rPr>
                <w:rFonts w:cs="Times New Roman"/>
                <w:color w:val="000000" w:themeColor="text1"/>
                <w:szCs w:val="24"/>
                <w:lang w:val="lv-LV"/>
              </w:rPr>
            </w:pPr>
          </w:p>
        </w:tc>
      </w:tr>
      <w:tr w:rsidR="00E72B15" w:rsidRPr="00B63BFC" w14:paraId="50E398EC" w14:textId="3F4D22E4" w:rsidTr="00E72B15">
        <w:tc>
          <w:tcPr>
            <w:tcW w:w="635" w:type="dxa"/>
            <w:vMerge/>
          </w:tcPr>
          <w:p w14:paraId="33CA2CB0" w14:textId="77777777" w:rsidR="00E72B15" w:rsidRPr="00B63BFC" w:rsidRDefault="00E72B15" w:rsidP="00EA30B6">
            <w:pPr>
              <w:spacing w:after="0" w:line="240" w:lineRule="auto"/>
              <w:jc w:val="center"/>
              <w:rPr>
                <w:color w:val="000000" w:themeColor="text1"/>
                <w:szCs w:val="24"/>
                <w:lang w:val="lv-LV"/>
              </w:rPr>
            </w:pPr>
          </w:p>
        </w:tc>
        <w:tc>
          <w:tcPr>
            <w:tcW w:w="4041" w:type="dxa"/>
          </w:tcPr>
          <w:p w14:paraId="6E2122F8" w14:textId="356DFBF6" w:rsidR="00E72B15" w:rsidRPr="00B63BFC" w:rsidRDefault="00E72B15" w:rsidP="00836B6B">
            <w:pPr>
              <w:spacing w:after="0" w:line="240" w:lineRule="auto"/>
              <w:jc w:val="left"/>
              <w:rPr>
                <w:color w:val="000000" w:themeColor="text1"/>
                <w:szCs w:val="24"/>
                <w:lang w:val="lv-LV"/>
              </w:rPr>
            </w:pPr>
            <w:r w:rsidRPr="00B63BFC">
              <w:rPr>
                <w:color w:val="000000" w:themeColor="text1"/>
                <w:szCs w:val="24"/>
                <w:lang w:val="lv-LV"/>
              </w:rPr>
              <w:t xml:space="preserve">Projektā ieskaitītā personāla kopēja noslodze PLE </w:t>
            </w:r>
          </w:p>
        </w:tc>
        <w:tc>
          <w:tcPr>
            <w:tcW w:w="1468" w:type="dxa"/>
          </w:tcPr>
          <w:p w14:paraId="64CCECBE" w14:textId="77777777" w:rsidR="00E72B15" w:rsidRPr="00B63BFC" w:rsidRDefault="00E72B15" w:rsidP="00836B6B">
            <w:pPr>
              <w:spacing w:after="0" w:line="240" w:lineRule="auto"/>
              <w:jc w:val="center"/>
              <w:rPr>
                <w:rFonts w:cs="Times New Roman"/>
                <w:color w:val="000000" w:themeColor="text1"/>
                <w:szCs w:val="24"/>
                <w:lang w:val="lv-LV"/>
              </w:rPr>
            </w:pPr>
          </w:p>
        </w:tc>
        <w:tc>
          <w:tcPr>
            <w:tcW w:w="1468" w:type="dxa"/>
          </w:tcPr>
          <w:p w14:paraId="0847656E" w14:textId="7A9943DA" w:rsidR="00E72B15" w:rsidRPr="00B63BFC" w:rsidRDefault="00E72B15" w:rsidP="00836B6B">
            <w:pPr>
              <w:spacing w:after="0" w:line="240" w:lineRule="auto"/>
              <w:jc w:val="center"/>
              <w:rPr>
                <w:rFonts w:cs="Times New Roman"/>
                <w:color w:val="000000" w:themeColor="text1"/>
                <w:szCs w:val="24"/>
                <w:lang w:val="lv-LV"/>
              </w:rPr>
            </w:pPr>
          </w:p>
        </w:tc>
        <w:tc>
          <w:tcPr>
            <w:tcW w:w="1608" w:type="dxa"/>
          </w:tcPr>
          <w:p w14:paraId="360ADEA4" w14:textId="26764007" w:rsidR="00E72B15" w:rsidRPr="00B63BFC" w:rsidRDefault="00E72B15" w:rsidP="00836B6B">
            <w:pPr>
              <w:spacing w:after="0" w:line="240" w:lineRule="auto"/>
              <w:jc w:val="center"/>
              <w:rPr>
                <w:rFonts w:cs="Times New Roman"/>
                <w:color w:val="000000" w:themeColor="text1"/>
                <w:szCs w:val="24"/>
                <w:lang w:val="lv-LV"/>
              </w:rPr>
            </w:pPr>
          </w:p>
        </w:tc>
        <w:tc>
          <w:tcPr>
            <w:tcW w:w="1179" w:type="dxa"/>
          </w:tcPr>
          <w:p w14:paraId="0D405DD9" w14:textId="2A632B6D" w:rsidR="00E72B15" w:rsidRPr="00B63BFC" w:rsidRDefault="00E72B15" w:rsidP="00836B6B">
            <w:pPr>
              <w:spacing w:after="0" w:line="240" w:lineRule="auto"/>
              <w:jc w:val="center"/>
              <w:rPr>
                <w:rFonts w:cs="Times New Roman"/>
                <w:color w:val="000000" w:themeColor="text1"/>
                <w:szCs w:val="24"/>
                <w:lang w:val="lv-LV"/>
              </w:rPr>
            </w:pPr>
          </w:p>
        </w:tc>
      </w:tr>
      <w:tr w:rsidR="00E72B15" w:rsidRPr="00B63BFC" w14:paraId="7FD350A0" w14:textId="490E3ADC" w:rsidTr="00E72B15">
        <w:tc>
          <w:tcPr>
            <w:tcW w:w="635" w:type="dxa"/>
            <w:vMerge/>
          </w:tcPr>
          <w:p w14:paraId="466E6948" w14:textId="77777777" w:rsidR="00E72B15" w:rsidRPr="00B63BFC" w:rsidRDefault="00E72B15" w:rsidP="00EA30B6">
            <w:pPr>
              <w:spacing w:after="0" w:line="240" w:lineRule="auto"/>
              <w:jc w:val="center"/>
              <w:rPr>
                <w:color w:val="000000" w:themeColor="text1"/>
                <w:szCs w:val="24"/>
                <w:lang w:val="lv-LV"/>
              </w:rPr>
            </w:pPr>
          </w:p>
        </w:tc>
        <w:tc>
          <w:tcPr>
            <w:tcW w:w="4041" w:type="dxa"/>
          </w:tcPr>
          <w:p w14:paraId="14C9B6F1" w14:textId="77777777" w:rsidR="00E72B15" w:rsidRPr="00B63BFC" w:rsidRDefault="00E72B15" w:rsidP="00836B6B">
            <w:pPr>
              <w:spacing w:after="0" w:line="240" w:lineRule="auto"/>
              <w:jc w:val="left"/>
              <w:rPr>
                <w:color w:val="000000" w:themeColor="text1"/>
                <w:szCs w:val="24"/>
                <w:lang w:val="lv-LV"/>
              </w:rPr>
            </w:pPr>
            <w:r w:rsidRPr="00B63BFC">
              <w:rPr>
                <w:color w:val="000000" w:themeColor="text1"/>
                <w:szCs w:val="24"/>
                <w:lang w:val="lv-LV"/>
              </w:rPr>
              <w:t>t.sk. studējošo kopēja noslodze PLE</w:t>
            </w:r>
          </w:p>
        </w:tc>
        <w:tc>
          <w:tcPr>
            <w:tcW w:w="1468" w:type="dxa"/>
          </w:tcPr>
          <w:p w14:paraId="026FCCBE" w14:textId="77777777" w:rsidR="00E72B15" w:rsidRPr="00B63BFC" w:rsidRDefault="00E72B15" w:rsidP="00836B6B">
            <w:pPr>
              <w:spacing w:after="0" w:line="240" w:lineRule="auto"/>
              <w:jc w:val="center"/>
              <w:rPr>
                <w:rFonts w:cs="Times New Roman"/>
                <w:color w:val="000000" w:themeColor="text1"/>
                <w:szCs w:val="24"/>
                <w:lang w:val="lv-LV"/>
              </w:rPr>
            </w:pPr>
          </w:p>
        </w:tc>
        <w:tc>
          <w:tcPr>
            <w:tcW w:w="1468" w:type="dxa"/>
          </w:tcPr>
          <w:p w14:paraId="197BEF7B" w14:textId="5D8640C6" w:rsidR="00E72B15" w:rsidRPr="00B63BFC" w:rsidRDefault="00E72B15" w:rsidP="00836B6B">
            <w:pPr>
              <w:spacing w:after="0" w:line="240" w:lineRule="auto"/>
              <w:jc w:val="center"/>
              <w:rPr>
                <w:rFonts w:cs="Times New Roman"/>
                <w:color w:val="000000" w:themeColor="text1"/>
                <w:szCs w:val="24"/>
                <w:lang w:val="lv-LV"/>
              </w:rPr>
            </w:pPr>
          </w:p>
        </w:tc>
        <w:tc>
          <w:tcPr>
            <w:tcW w:w="1608" w:type="dxa"/>
          </w:tcPr>
          <w:p w14:paraId="429EF070" w14:textId="3D8444DF" w:rsidR="00E72B15" w:rsidRPr="00B63BFC" w:rsidRDefault="00E72B15" w:rsidP="00836B6B">
            <w:pPr>
              <w:spacing w:after="0" w:line="240" w:lineRule="auto"/>
              <w:jc w:val="center"/>
              <w:rPr>
                <w:rFonts w:cs="Times New Roman"/>
                <w:color w:val="000000" w:themeColor="text1"/>
                <w:szCs w:val="24"/>
                <w:lang w:val="lv-LV"/>
              </w:rPr>
            </w:pPr>
          </w:p>
        </w:tc>
        <w:tc>
          <w:tcPr>
            <w:tcW w:w="1179" w:type="dxa"/>
          </w:tcPr>
          <w:p w14:paraId="41F4E410" w14:textId="5CBAE557" w:rsidR="00E72B15" w:rsidRPr="00B63BFC" w:rsidRDefault="00E72B15" w:rsidP="00836B6B">
            <w:pPr>
              <w:spacing w:after="0" w:line="240" w:lineRule="auto"/>
              <w:jc w:val="center"/>
              <w:rPr>
                <w:rFonts w:cs="Times New Roman"/>
                <w:color w:val="000000" w:themeColor="text1"/>
                <w:szCs w:val="24"/>
                <w:lang w:val="lv-LV"/>
              </w:rPr>
            </w:pPr>
          </w:p>
        </w:tc>
      </w:tr>
      <w:tr w:rsidR="00E72B15" w:rsidRPr="00B63BFC" w14:paraId="657EACD1" w14:textId="5CD0474B" w:rsidTr="00E72B15">
        <w:tc>
          <w:tcPr>
            <w:tcW w:w="635" w:type="dxa"/>
          </w:tcPr>
          <w:p w14:paraId="68C8F3EC" w14:textId="77777777" w:rsidR="00E72B15" w:rsidRPr="00B63BFC" w:rsidRDefault="00E72B15" w:rsidP="00EA30B6">
            <w:pPr>
              <w:spacing w:after="0" w:line="240" w:lineRule="auto"/>
              <w:jc w:val="center"/>
              <w:rPr>
                <w:color w:val="000000" w:themeColor="text1"/>
                <w:szCs w:val="24"/>
                <w:lang w:val="lv-LV"/>
              </w:rPr>
            </w:pPr>
            <w:r w:rsidRPr="00B63BFC">
              <w:rPr>
                <w:color w:val="000000" w:themeColor="text1"/>
                <w:szCs w:val="24"/>
                <w:lang w:val="lv-LV"/>
              </w:rPr>
              <w:t>2.</w:t>
            </w:r>
          </w:p>
        </w:tc>
        <w:tc>
          <w:tcPr>
            <w:tcW w:w="4041" w:type="dxa"/>
          </w:tcPr>
          <w:p w14:paraId="004290DC" w14:textId="46501390" w:rsidR="00E72B15" w:rsidRPr="00B63BFC" w:rsidRDefault="00E72B15" w:rsidP="00C76941">
            <w:pPr>
              <w:spacing w:after="0" w:line="240" w:lineRule="auto"/>
              <w:jc w:val="left"/>
              <w:rPr>
                <w:rFonts w:cs="Times New Roman"/>
                <w:color w:val="000000" w:themeColor="text1"/>
                <w:szCs w:val="24"/>
                <w:lang w:val="lv-LV"/>
              </w:rPr>
            </w:pPr>
            <w:r w:rsidRPr="00B63BFC">
              <w:rPr>
                <w:color w:val="000000" w:themeColor="text1"/>
                <w:szCs w:val="24"/>
                <w:lang w:val="lv-LV"/>
              </w:rPr>
              <w:t>Komandējumu izdevumi, atbilstoši MK noteikumu 14.1.3. apakšpunktam/EKK 2100</w:t>
            </w:r>
          </w:p>
        </w:tc>
        <w:tc>
          <w:tcPr>
            <w:tcW w:w="1468" w:type="dxa"/>
          </w:tcPr>
          <w:p w14:paraId="1527BD25" w14:textId="77777777" w:rsidR="00E72B15" w:rsidRPr="00B63BFC" w:rsidRDefault="00E72B15" w:rsidP="00836B6B">
            <w:pPr>
              <w:spacing w:after="0" w:line="240" w:lineRule="auto"/>
              <w:jc w:val="center"/>
              <w:rPr>
                <w:rFonts w:cs="Times New Roman"/>
                <w:color w:val="000000" w:themeColor="text1"/>
                <w:szCs w:val="24"/>
                <w:lang w:val="lv-LV"/>
              </w:rPr>
            </w:pPr>
          </w:p>
        </w:tc>
        <w:tc>
          <w:tcPr>
            <w:tcW w:w="1468" w:type="dxa"/>
          </w:tcPr>
          <w:p w14:paraId="14BBFF86" w14:textId="24F63A4F" w:rsidR="00E72B15" w:rsidRPr="00B63BFC" w:rsidRDefault="00E72B15" w:rsidP="00836B6B">
            <w:pPr>
              <w:spacing w:after="0" w:line="240" w:lineRule="auto"/>
              <w:jc w:val="center"/>
              <w:rPr>
                <w:rFonts w:cs="Times New Roman"/>
                <w:color w:val="000000" w:themeColor="text1"/>
                <w:szCs w:val="24"/>
                <w:lang w:val="lv-LV"/>
              </w:rPr>
            </w:pPr>
          </w:p>
        </w:tc>
        <w:tc>
          <w:tcPr>
            <w:tcW w:w="1608" w:type="dxa"/>
          </w:tcPr>
          <w:p w14:paraId="0B46629E" w14:textId="07B739A8" w:rsidR="00E72B15" w:rsidRPr="00B63BFC" w:rsidRDefault="00E72B15" w:rsidP="00836B6B">
            <w:pPr>
              <w:spacing w:after="0" w:line="240" w:lineRule="auto"/>
              <w:jc w:val="center"/>
              <w:rPr>
                <w:rFonts w:cs="Times New Roman"/>
                <w:color w:val="000000" w:themeColor="text1"/>
                <w:szCs w:val="24"/>
                <w:lang w:val="lv-LV"/>
              </w:rPr>
            </w:pPr>
          </w:p>
        </w:tc>
        <w:tc>
          <w:tcPr>
            <w:tcW w:w="1179" w:type="dxa"/>
          </w:tcPr>
          <w:p w14:paraId="3D4BF33F" w14:textId="71FD3473" w:rsidR="00E72B15" w:rsidRPr="00B63BFC" w:rsidRDefault="00E72B15" w:rsidP="00836B6B">
            <w:pPr>
              <w:spacing w:after="0" w:line="240" w:lineRule="auto"/>
              <w:jc w:val="center"/>
              <w:rPr>
                <w:rFonts w:cs="Times New Roman"/>
                <w:color w:val="000000" w:themeColor="text1"/>
                <w:szCs w:val="24"/>
                <w:lang w:val="lv-LV"/>
              </w:rPr>
            </w:pPr>
          </w:p>
        </w:tc>
      </w:tr>
      <w:tr w:rsidR="00E72B15" w:rsidRPr="00B63BFC" w14:paraId="05C4FDF1" w14:textId="24AF9477" w:rsidTr="00E72B15">
        <w:tc>
          <w:tcPr>
            <w:tcW w:w="635" w:type="dxa"/>
          </w:tcPr>
          <w:p w14:paraId="47B8C523" w14:textId="77777777" w:rsidR="00E72B15" w:rsidRPr="00B63BFC" w:rsidRDefault="00E72B15" w:rsidP="00EA30B6">
            <w:pPr>
              <w:spacing w:after="0" w:line="240" w:lineRule="auto"/>
              <w:jc w:val="center"/>
              <w:rPr>
                <w:color w:val="000000" w:themeColor="text1"/>
                <w:szCs w:val="24"/>
                <w:lang w:val="lv-LV"/>
              </w:rPr>
            </w:pPr>
            <w:r w:rsidRPr="00B63BFC">
              <w:rPr>
                <w:color w:val="000000" w:themeColor="text1"/>
                <w:szCs w:val="24"/>
                <w:lang w:val="lv-LV"/>
              </w:rPr>
              <w:t>3.</w:t>
            </w:r>
          </w:p>
        </w:tc>
        <w:tc>
          <w:tcPr>
            <w:tcW w:w="4041" w:type="dxa"/>
          </w:tcPr>
          <w:p w14:paraId="166FA92F" w14:textId="442DFC1C" w:rsidR="00E72B15" w:rsidRPr="00B63BFC" w:rsidRDefault="00E72B15" w:rsidP="00C76941">
            <w:pPr>
              <w:spacing w:after="0" w:line="240" w:lineRule="auto"/>
              <w:jc w:val="left"/>
              <w:rPr>
                <w:rFonts w:cs="Times New Roman"/>
                <w:color w:val="000000" w:themeColor="text1"/>
                <w:szCs w:val="24"/>
                <w:lang w:val="lv-LV"/>
              </w:rPr>
            </w:pPr>
            <w:r w:rsidRPr="00B63BFC">
              <w:rPr>
                <w:color w:val="000000" w:themeColor="text1"/>
                <w:szCs w:val="24"/>
                <w:lang w:val="lv-LV"/>
              </w:rPr>
              <w:t>Amortizācijas izmaksas, atbilstoši MK noteikumu 14.1.4. apakšpunktam/EKK 5000</w:t>
            </w:r>
          </w:p>
        </w:tc>
        <w:tc>
          <w:tcPr>
            <w:tcW w:w="1468" w:type="dxa"/>
          </w:tcPr>
          <w:p w14:paraId="0E1314CC" w14:textId="77777777" w:rsidR="00E72B15" w:rsidRPr="00B63BFC" w:rsidRDefault="00E72B15" w:rsidP="00836B6B">
            <w:pPr>
              <w:spacing w:after="0" w:line="240" w:lineRule="auto"/>
              <w:jc w:val="center"/>
              <w:rPr>
                <w:rFonts w:cs="Times New Roman"/>
                <w:color w:val="000000" w:themeColor="text1"/>
                <w:szCs w:val="24"/>
                <w:lang w:val="lv-LV"/>
              </w:rPr>
            </w:pPr>
          </w:p>
        </w:tc>
        <w:tc>
          <w:tcPr>
            <w:tcW w:w="1468" w:type="dxa"/>
          </w:tcPr>
          <w:p w14:paraId="54BA1EE7" w14:textId="323749B3" w:rsidR="00E72B15" w:rsidRPr="00B63BFC" w:rsidRDefault="00E72B15" w:rsidP="00836B6B">
            <w:pPr>
              <w:spacing w:after="0" w:line="240" w:lineRule="auto"/>
              <w:jc w:val="center"/>
              <w:rPr>
                <w:rFonts w:cs="Times New Roman"/>
                <w:color w:val="000000" w:themeColor="text1"/>
                <w:szCs w:val="24"/>
                <w:lang w:val="lv-LV"/>
              </w:rPr>
            </w:pPr>
          </w:p>
        </w:tc>
        <w:tc>
          <w:tcPr>
            <w:tcW w:w="1608" w:type="dxa"/>
          </w:tcPr>
          <w:p w14:paraId="034071EB" w14:textId="71DCD05A" w:rsidR="00E72B15" w:rsidRPr="00B63BFC" w:rsidRDefault="00E72B15" w:rsidP="00836B6B">
            <w:pPr>
              <w:spacing w:after="0" w:line="240" w:lineRule="auto"/>
              <w:jc w:val="center"/>
              <w:rPr>
                <w:rFonts w:cs="Times New Roman"/>
                <w:color w:val="000000" w:themeColor="text1"/>
                <w:szCs w:val="24"/>
                <w:lang w:val="lv-LV"/>
              </w:rPr>
            </w:pPr>
          </w:p>
        </w:tc>
        <w:tc>
          <w:tcPr>
            <w:tcW w:w="1179" w:type="dxa"/>
          </w:tcPr>
          <w:p w14:paraId="7EDF6428" w14:textId="2E388550" w:rsidR="00E72B15" w:rsidRPr="00B63BFC" w:rsidRDefault="00E72B15" w:rsidP="00836B6B">
            <w:pPr>
              <w:spacing w:after="0" w:line="240" w:lineRule="auto"/>
              <w:jc w:val="center"/>
              <w:rPr>
                <w:rFonts w:cs="Times New Roman"/>
                <w:color w:val="000000" w:themeColor="text1"/>
                <w:szCs w:val="24"/>
                <w:lang w:val="lv-LV"/>
              </w:rPr>
            </w:pPr>
          </w:p>
        </w:tc>
      </w:tr>
      <w:tr w:rsidR="00E72B15" w:rsidRPr="00B63BFC" w14:paraId="6987CA64" w14:textId="01F7127A" w:rsidTr="00E72B15">
        <w:tc>
          <w:tcPr>
            <w:tcW w:w="635" w:type="dxa"/>
          </w:tcPr>
          <w:p w14:paraId="714EAEA2" w14:textId="77777777" w:rsidR="00E72B15" w:rsidRPr="00B63BFC" w:rsidRDefault="00E72B15" w:rsidP="00EA30B6">
            <w:pPr>
              <w:spacing w:after="0" w:line="240" w:lineRule="auto"/>
              <w:jc w:val="center"/>
              <w:rPr>
                <w:color w:val="000000" w:themeColor="text1"/>
                <w:szCs w:val="24"/>
                <w:lang w:val="lv-LV"/>
              </w:rPr>
            </w:pPr>
            <w:r w:rsidRPr="00B63BFC">
              <w:rPr>
                <w:color w:val="000000" w:themeColor="text1"/>
                <w:szCs w:val="24"/>
                <w:lang w:val="lv-LV"/>
              </w:rPr>
              <w:t>4.</w:t>
            </w:r>
          </w:p>
        </w:tc>
        <w:tc>
          <w:tcPr>
            <w:tcW w:w="4041" w:type="dxa"/>
          </w:tcPr>
          <w:p w14:paraId="728E83DF" w14:textId="7D9A7CA4" w:rsidR="00E72B15" w:rsidRPr="00B63BFC" w:rsidRDefault="00E72B15" w:rsidP="00C76941">
            <w:pPr>
              <w:spacing w:after="0" w:line="240" w:lineRule="auto"/>
              <w:jc w:val="left"/>
              <w:rPr>
                <w:rFonts w:cs="Times New Roman"/>
                <w:color w:val="000000" w:themeColor="text1"/>
                <w:szCs w:val="24"/>
                <w:lang w:val="lv-LV"/>
              </w:rPr>
            </w:pPr>
            <w:r w:rsidRPr="00B63BFC">
              <w:rPr>
                <w:color w:val="000000" w:themeColor="text1"/>
                <w:szCs w:val="24"/>
                <w:lang w:val="lv-LV"/>
              </w:rPr>
              <w:t>Inventāra, instrumentu un materiālu iegādes izmaksas un piegādes izmaksas, atbilstoši MK noteikumu 14.1.5. apakšpunktam/EKK 2300</w:t>
            </w:r>
          </w:p>
        </w:tc>
        <w:tc>
          <w:tcPr>
            <w:tcW w:w="1468" w:type="dxa"/>
          </w:tcPr>
          <w:p w14:paraId="4609EBC5" w14:textId="77777777" w:rsidR="00E72B15" w:rsidRPr="00B63BFC" w:rsidRDefault="00E72B15" w:rsidP="00836B6B">
            <w:pPr>
              <w:spacing w:after="0" w:line="240" w:lineRule="auto"/>
              <w:jc w:val="center"/>
              <w:rPr>
                <w:rFonts w:cs="Times New Roman"/>
                <w:color w:val="000000" w:themeColor="text1"/>
                <w:szCs w:val="24"/>
                <w:lang w:val="lv-LV"/>
              </w:rPr>
            </w:pPr>
          </w:p>
        </w:tc>
        <w:tc>
          <w:tcPr>
            <w:tcW w:w="1468" w:type="dxa"/>
          </w:tcPr>
          <w:p w14:paraId="6065E823" w14:textId="1DD31644" w:rsidR="00E72B15" w:rsidRPr="00B63BFC" w:rsidRDefault="00E72B15" w:rsidP="00836B6B">
            <w:pPr>
              <w:spacing w:after="0" w:line="240" w:lineRule="auto"/>
              <w:jc w:val="center"/>
              <w:rPr>
                <w:rFonts w:cs="Times New Roman"/>
                <w:color w:val="000000" w:themeColor="text1"/>
                <w:szCs w:val="24"/>
                <w:lang w:val="lv-LV"/>
              </w:rPr>
            </w:pPr>
          </w:p>
        </w:tc>
        <w:tc>
          <w:tcPr>
            <w:tcW w:w="1608" w:type="dxa"/>
          </w:tcPr>
          <w:p w14:paraId="408776BC" w14:textId="7E50C36F" w:rsidR="00E72B15" w:rsidRPr="00B63BFC" w:rsidRDefault="00E72B15" w:rsidP="00836B6B">
            <w:pPr>
              <w:spacing w:after="0" w:line="240" w:lineRule="auto"/>
              <w:jc w:val="center"/>
              <w:rPr>
                <w:rFonts w:cs="Times New Roman"/>
                <w:color w:val="000000" w:themeColor="text1"/>
                <w:szCs w:val="24"/>
                <w:lang w:val="lv-LV"/>
              </w:rPr>
            </w:pPr>
          </w:p>
        </w:tc>
        <w:tc>
          <w:tcPr>
            <w:tcW w:w="1179" w:type="dxa"/>
          </w:tcPr>
          <w:p w14:paraId="7E8C7DDA" w14:textId="600F572B" w:rsidR="00E72B15" w:rsidRPr="00B63BFC" w:rsidRDefault="00E72B15" w:rsidP="00836B6B">
            <w:pPr>
              <w:spacing w:after="0" w:line="240" w:lineRule="auto"/>
              <w:jc w:val="center"/>
              <w:rPr>
                <w:rFonts w:cs="Times New Roman"/>
                <w:color w:val="000000" w:themeColor="text1"/>
                <w:szCs w:val="24"/>
                <w:lang w:val="lv-LV"/>
              </w:rPr>
            </w:pPr>
          </w:p>
        </w:tc>
      </w:tr>
      <w:tr w:rsidR="00E72B15" w:rsidRPr="00B63BFC" w14:paraId="7E7F98E5" w14:textId="14735B56" w:rsidTr="00E72B15">
        <w:tc>
          <w:tcPr>
            <w:tcW w:w="635" w:type="dxa"/>
          </w:tcPr>
          <w:p w14:paraId="196C49DA" w14:textId="77777777" w:rsidR="00E72B15" w:rsidRPr="00B63BFC" w:rsidRDefault="00E72B15" w:rsidP="00EA30B6">
            <w:pPr>
              <w:spacing w:after="0" w:line="240" w:lineRule="auto"/>
              <w:jc w:val="center"/>
              <w:rPr>
                <w:color w:val="000000" w:themeColor="text1"/>
                <w:szCs w:val="24"/>
                <w:lang w:val="lv-LV"/>
              </w:rPr>
            </w:pPr>
            <w:r w:rsidRPr="00B63BFC">
              <w:rPr>
                <w:color w:val="000000" w:themeColor="text1"/>
                <w:szCs w:val="24"/>
                <w:lang w:val="lv-LV"/>
              </w:rPr>
              <w:t>5.</w:t>
            </w:r>
          </w:p>
        </w:tc>
        <w:tc>
          <w:tcPr>
            <w:tcW w:w="4041" w:type="dxa"/>
          </w:tcPr>
          <w:p w14:paraId="6A59FCC5" w14:textId="77777777" w:rsidR="00E72B15" w:rsidRPr="00B63BFC" w:rsidRDefault="00E72B15" w:rsidP="00C76941">
            <w:pPr>
              <w:spacing w:after="0" w:line="240" w:lineRule="auto"/>
              <w:jc w:val="left"/>
              <w:rPr>
                <w:rFonts w:cs="Times New Roman"/>
                <w:color w:val="000000" w:themeColor="text1"/>
                <w:szCs w:val="24"/>
                <w:lang w:val="lv-LV"/>
              </w:rPr>
            </w:pPr>
            <w:r w:rsidRPr="00B63BFC">
              <w:rPr>
                <w:color w:val="000000" w:themeColor="text1"/>
                <w:szCs w:val="24"/>
                <w:lang w:val="lv-LV"/>
              </w:rPr>
              <w:t xml:space="preserve">Citas projekta īstenošanai nepieciešamās izmaksas, t.sk.: </w:t>
            </w:r>
          </w:p>
        </w:tc>
        <w:tc>
          <w:tcPr>
            <w:tcW w:w="1468" w:type="dxa"/>
          </w:tcPr>
          <w:p w14:paraId="4592277C" w14:textId="77777777" w:rsidR="00E72B15" w:rsidRPr="00B63BFC" w:rsidRDefault="00E72B15" w:rsidP="00836B6B">
            <w:pPr>
              <w:spacing w:after="0" w:line="240" w:lineRule="auto"/>
              <w:jc w:val="center"/>
              <w:rPr>
                <w:rFonts w:cs="Times New Roman"/>
                <w:color w:val="000000" w:themeColor="text1"/>
                <w:szCs w:val="24"/>
                <w:lang w:val="lv-LV"/>
              </w:rPr>
            </w:pPr>
          </w:p>
        </w:tc>
        <w:tc>
          <w:tcPr>
            <w:tcW w:w="1468" w:type="dxa"/>
          </w:tcPr>
          <w:p w14:paraId="194303D6" w14:textId="2724B074" w:rsidR="00E72B15" w:rsidRPr="00B63BFC" w:rsidRDefault="00E72B15" w:rsidP="00836B6B">
            <w:pPr>
              <w:spacing w:after="0" w:line="240" w:lineRule="auto"/>
              <w:jc w:val="center"/>
              <w:rPr>
                <w:rFonts w:cs="Times New Roman"/>
                <w:color w:val="000000" w:themeColor="text1"/>
                <w:szCs w:val="24"/>
                <w:lang w:val="lv-LV"/>
              </w:rPr>
            </w:pPr>
          </w:p>
        </w:tc>
        <w:tc>
          <w:tcPr>
            <w:tcW w:w="1608" w:type="dxa"/>
          </w:tcPr>
          <w:p w14:paraId="3AF6DC4B" w14:textId="23D2B311" w:rsidR="00E72B15" w:rsidRPr="00B63BFC" w:rsidRDefault="00E72B15" w:rsidP="00836B6B">
            <w:pPr>
              <w:spacing w:after="0" w:line="240" w:lineRule="auto"/>
              <w:jc w:val="center"/>
              <w:rPr>
                <w:rFonts w:cs="Times New Roman"/>
                <w:color w:val="000000" w:themeColor="text1"/>
                <w:szCs w:val="24"/>
                <w:lang w:val="lv-LV"/>
              </w:rPr>
            </w:pPr>
          </w:p>
        </w:tc>
        <w:tc>
          <w:tcPr>
            <w:tcW w:w="1179" w:type="dxa"/>
          </w:tcPr>
          <w:p w14:paraId="2883B754" w14:textId="7AB93E4C" w:rsidR="00E72B15" w:rsidRPr="00B63BFC" w:rsidRDefault="00E72B15" w:rsidP="00836B6B">
            <w:pPr>
              <w:spacing w:after="0" w:line="240" w:lineRule="auto"/>
              <w:jc w:val="center"/>
              <w:rPr>
                <w:rFonts w:cs="Times New Roman"/>
                <w:color w:val="000000" w:themeColor="text1"/>
                <w:szCs w:val="24"/>
                <w:lang w:val="lv-LV"/>
              </w:rPr>
            </w:pPr>
          </w:p>
        </w:tc>
      </w:tr>
      <w:tr w:rsidR="00E72B15" w:rsidRPr="00B63BFC" w14:paraId="2E39C41F" w14:textId="37ECD7D8" w:rsidTr="00E72B15">
        <w:tc>
          <w:tcPr>
            <w:tcW w:w="635" w:type="dxa"/>
          </w:tcPr>
          <w:p w14:paraId="001977CA" w14:textId="77777777" w:rsidR="00E72B15" w:rsidRPr="00B63BFC" w:rsidRDefault="00E72B15" w:rsidP="00EA30B6">
            <w:pPr>
              <w:spacing w:after="0" w:line="240" w:lineRule="auto"/>
              <w:jc w:val="center"/>
              <w:rPr>
                <w:rFonts w:cs="Times New Roman"/>
                <w:color w:val="000000" w:themeColor="text1"/>
                <w:szCs w:val="24"/>
                <w:lang w:val="lv-LV"/>
              </w:rPr>
            </w:pPr>
            <w:r w:rsidRPr="00B63BFC">
              <w:rPr>
                <w:rFonts w:cs="Times New Roman"/>
                <w:color w:val="000000" w:themeColor="text1"/>
                <w:szCs w:val="24"/>
                <w:lang w:val="lv-LV"/>
              </w:rPr>
              <w:t>5.1.</w:t>
            </w:r>
          </w:p>
        </w:tc>
        <w:tc>
          <w:tcPr>
            <w:tcW w:w="4041" w:type="dxa"/>
          </w:tcPr>
          <w:p w14:paraId="6C1537C1" w14:textId="61461E02" w:rsidR="00E72B15" w:rsidRPr="00B63BFC" w:rsidRDefault="00E72B15" w:rsidP="00C76941">
            <w:pPr>
              <w:spacing w:after="0" w:line="240" w:lineRule="auto"/>
              <w:jc w:val="left"/>
              <w:rPr>
                <w:rFonts w:cs="Times New Roman"/>
                <w:color w:val="000000" w:themeColor="text1"/>
                <w:szCs w:val="24"/>
                <w:lang w:val="lv-LV"/>
              </w:rPr>
            </w:pPr>
            <w:r w:rsidRPr="00B63BFC">
              <w:rPr>
                <w:color w:val="000000" w:themeColor="text1"/>
                <w:szCs w:val="24"/>
                <w:lang w:val="lv-LV"/>
              </w:rPr>
              <w:t>Ārējo pakalpojumu izmaksas, atbilstoši MK noteikumu 14.1.6.1. apakšpunktam/EKK 2200</w:t>
            </w:r>
          </w:p>
        </w:tc>
        <w:tc>
          <w:tcPr>
            <w:tcW w:w="1468" w:type="dxa"/>
          </w:tcPr>
          <w:p w14:paraId="3389B97A" w14:textId="77777777" w:rsidR="00E72B15" w:rsidRPr="00B63BFC" w:rsidRDefault="00E72B15" w:rsidP="00836B6B">
            <w:pPr>
              <w:spacing w:after="0" w:line="240" w:lineRule="auto"/>
              <w:jc w:val="center"/>
              <w:rPr>
                <w:rFonts w:cs="Times New Roman"/>
                <w:color w:val="000000" w:themeColor="text1"/>
                <w:szCs w:val="24"/>
                <w:lang w:val="lv-LV"/>
              </w:rPr>
            </w:pPr>
          </w:p>
        </w:tc>
        <w:tc>
          <w:tcPr>
            <w:tcW w:w="1468" w:type="dxa"/>
          </w:tcPr>
          <w:p w14:paraId="0508C9E0" w14:textId="22626357" w:rsidR="00E72B15" w:rsidRPr="00B63BFC" w:rsidRDefault="00E72B15" w:rsidP="00836B6B">
            <w:pPr>
              <w:spacing w:after="0" w:line="240" w:lineRule="auto"/>
              <w:jc w:val="center"/>
              <w:rPr>
                <w:rFonts w:cs="Times New Roman"/>
                <w:color w:val="000000" w:themeColor="text1"/>
                <w:szCs w:val="24"/>
                <w:lang w:val="lv-LV"/>
              </w:rPr>
            </w:pPr>
          </w:p>
        </w:tc>
        <w:tc>
          <w:tcPr>
            <w:tcW w:w="1608" w:type="dxa"/>
          </w:tcPr>
          <w:p w14:paraId="3D3540B6" w14:textId="724E1BEB" w:rsidR="00E72B15" w:rsidRPr="00B63BFC" w:rsidRDefault="00E72B15" w:rsidP="00836B6B">
            <w:pPr>
              <w:spacing w:after="0" w:line="240" w:lineRule="auto"/>
              <w:jc w:val="center"/>
              <w:rPr>
                <w:rFonts w:cs="Times New Roman"/>
                <w:color w:val="000000" w:themeColor="text1"/>
                <w:szCs w:val="24"/>
                <w:lang w:val="lv-LV"/>
              </w:rPr>
            </w:pPr>
          </w:p>
        </w:tc>
        <w:tc>
          <w:tcPr>
            <w:tcW w:w="1179" w:type="dxa"/>
          </w:tcPr>
          <w:p w14:paraId="142155A2" w14:textId="717BC7AF" w:rsidR="00E72B15" w:rsidRPr="00B63BFC" w:rsidRDefault="00E72B15" w:rsidP="00836B6B">
            <w:pPr>
              <w:spacing w:after="0" w:line="240" w:lineRule="auto"/>
              <w:jc w:val="center"/>
              <w:rPr>
                <w:rFonts w:cs="Times New Roman"/>
                <w:color w:val="000000" w:themeColor="text1"/>
                <w:szCs w:val="24"/>
                <w:lang w:val="lv-LV"/>
              </w:rPr>
            </w:pPr>
          </w:p>
        </w:tc>
      </w:tr>
      <w:tr w:rsidR="00E72B15" w:rsidRPr="00B63BFC" w14:paraId="0D901881" w14:textId="08444A6F" w:rsidTr="00E72B15">
        <w:trPr>
          <w:trHeight w:val="484"/>
        </w:trPr>
        <w:tc>
          <w:tcPr>
            <w:tcW w:w="635" w:type="dxa"/>
          </w:tcPr>
          <w:p w14:paraId="7925ACA7" w14:textId="77777777" w:rsidR="00E72B15" w:rsidRPr="00B63BFC" w:rsidRDefault="00E72B15" w:rsidP="00EA30B6">
            <w:pPr>
              <w:spacing w:after="0" w:line="240" w:lineRule="auto"/>
              <w:jc w:val="center"/>
              <w:rPr>
                <w:rFonts w:cs="Times New Roman"/>
                <w:color w:val="000000" w:themeColor="text1"/>
                <w:szCs w:val="24"/>
                <w:lang w:val="lv-LV"/>
              </w:rPr>
            </w:pPr>
            <w:r w:rsidRPr="00B63BFC">
              <w:rPr>
                <w:rFonts w:cs="Times New Roman"/>
                <w:color w:val="000000" w:themeColor="text1"/>
                <w:szCs w:val="24"/>
                <w:lang w:val="lv-LV"/>
              </w:rPr>
              <w:lastRenderedPageBreak/>
              <w:t>5.2.</w:t>
            </w:r>
          </w:p>
        </w:tc>
        <w:tc>
          <w:tcPr>
            <w:tcW w:w="4041" w:type="dxa"/>
          </w:tcPr>
          <w:p w14:paraId="355D893D" w14:textId="0F2860A7" w:rsidR="00E72B15" w:rsidRPr="00B63BFC" w:rsidRDefault="00E72B15" w:rsidP="00C76941">
            <w:pPr>
              <w:spacing w:after="0" w:line="240" w:lineRule="auto"/>
              <w:jc w:val="left"/>
              <w:rPr>
                <w:color w:val="000000" w:themeColor="text1"/>
                <w:szCs w:val="24"/>
                <w:lang w:val="lv-LV"/>
              </w:rPr>
            </w:pPr>
            <w:r w:rsidRPr="00B63BFC">
              <w:rPr>
                <w:color w:val="000000" w:themeColor="text1"/>
                <w:szCs w:val="24"/>
                <w:lang w:val="lv-LV"/>
              </w:rPr>
              <w:t>Informācijas un publicitātes pasākumu izmaksas, atbilstoši MK noteikumu 14.1.6.2. apakšpunktam/EKK 2200</w:t>
            </w:r>
          </w:p>
        </w:tc>
        <w:tc>
          <w:tcPr>
            <w:tcW w:w="1468" w:type="dxa"/>
          </w:tcPr>
          <w:p w14:paraId="7D915968" w14:textId="77777777" w:rsidR="00E72B15" w:rsidRPr="00B63BFC" w:rsidRDefault="00E72B15" w:rsidP="00836B6B">
            <w:pPr>
              <w:spacing w:after="0" w:line="240" w:lineRule="auto"/>
              <w:jc w:val="center"/>
              <w:rPr>
                <w:rFonts w:cs="Times New Roman"/>
                <w:color w:val="000000" w:themeColor="text1"/>
                <w:szCs w:val="24"/>
                <w:lang w:val="lv-LV"/>
              </w:rPr>
            </w:pPr>
          </w:p>
        </w:tc>
        <w:tc>
          <w:tcPr>
            <w:tcW w:w="1468" w:type="dxa"/>
          </w:tcPr>
          <w:p w14:paraId="6066CBB0" w14:textId="4353B69C" w:rsidR="00E72B15" w:rsidRPr="00B63BFC" w:rsidRDefault="00E72B15" w:rsidP="00836B6B">
            <w:pPr>
              <w:spacing w:after="0" w:line="240" w:lineRule="auto"/>
              <w:jc w:val="center"/>
              <w:rPr>
                <w:rFonts w:cs="Times New Roman"/>
                <w:color w:val="000000" w:themeColor="text1"/>
                <w:szCs w:val="24"/>
                <w:lang w:val="lv-LV"/>
              </w:rPr>
            </w:pPr>
          </w:p>
        </w:tc>
        <w:tc>
          <w:tcPr>
            <w:tcW w:w="1608" w:type="dxa"/>
          </w:tcPr>
          <w:p w14:paraId="62A119AB" w14:textId="30A8D772" w:rsidR="00E72B15" w:rsidRPr="00B63BFC" w:rsidRDefault="00E72B15" w:rsidP="00836B6B">
            <w:pPr>
              <w:spacing w:after="0" w:line="240" w:lineRule="auto"/>
              <w:jc w:val="center"/>
              <w:rPr>
                <w:rFonts w:cs="Times New Roman"/>
                <w:color w:val="000000" w:themeColor="text1"/>
                <w:szCs w:val="24"/>
                <w:lang w:val="lv-LV"/>
              </w:rPr>
            </w:pPr>
          </w:p>
        </w:tc>
        <w:tc>
          <w:tcPr>
            <w:tcW w:w="1179" w:type="dxa"/>
          </w:tcPr>
          <w:p w14:paraId="3EE82FA2" w14:textId="3E934848" w:rsidR="00E72B15" w:rsidRPr="00B63BFC" w:rsidRDefault="00E72B15" w:rsidP="00836B6B">
            <w:pPr>
              <w:spacing w:after="0" w:line="240" w:lineRule="auto"/>
              <w:jc w:val="center"/>
              <w:rPr>
                <w:rFonts w:cs="Times New Roman"/>
                <w:color w:val="000000" w:themeColor="text1"/>
                <w:szCs w:val="24"/>
                <w:lang w:val="lv-LV"/>
              </w:rPr>
            </w:pPr>
          </w:p>
        </w:tc>
      </w:tr>
      <w:tr w:rsidR="00E72B15" w:rsidRPr="00B63BFC" w14:paraId="53A4B286" w14:textId="2EC75481" w:rsidTr="00E72B15">
        <w:tc>
          <w:tcPr>
            <w:tcW w:w="635" w:type="dxa"/>
          </w:tcPr>
          <w:p w14:paraId="6C08CD26" w14:textId="77777777" w:rsidR="00E72B15" w:rsidRPr="00B63BFC" w:rsidRDefault="00E72B15" w:rsidP="00EA30B6">
            <w:pPr>
              <w:spacing w:after="0" w:line="240" w:lineRule="auto"/>
              <w:jc w:val="center"/>
              <w:rPr>
                <w:rFonts w:cs="Times New Roman"/>
                <w:color w:val="000000" w:themeColor="text1"/>
                <w:szCs w:val="24"/>
                <w:lang w:val="lv-LV"/>
              </w:rPr>
            </w:pPr>
            <w:r w:rsidRPr="00B63BFC">
              <w:rPr>
                <w:rFonts w:cs="Times New Roman"/>
                <w:color w:val="000000" w:themeColor="text1"/>
                <w:szCs w:val="24"/>
                <w:lang w:val="lv-LV"/>
              </w:rPr>
              <w:t>5.3.</w:t>
            </w:r>
          </w:p>
        </w:tc>
        <w:tc>
          <w:tcPr>
            <w:tcW w:w="4041" w:type="dxa"/>
          </w:tcPr>
          <w:p w14:paraId="28B3252A" w14:textId="56A8B26F" w:rsidR="00E72B15" w:rsidRPr="00B63BFC" w:rsidRDefault="00E72B15" w:rsidP="00C76941">
            <w:pPr>
              <w:spacing w:after="0" w:line="240" w:lineRule="auto"/>
              <w:jc w:val="left"/>
              <w:rPr>
                <w:color w:val="000000" w:themeColor="text1"/>
                <w:szCs w:val="24"/>
                <w:lang w:val="lv-LV"/>
              </w:rPr>
            </w:pPr>
            <w:r w:rsidRPr="00B63BFC">
              <w:rPr>
                <w:color w:val="000000" w:themeColor="text1"/>
                <w:szCs w:val="24"/>
                <w:lang w:val="lv-LV"/>
              </w:rPr>
              <w:t>Finanšu pakalpojumu izmaksas, atbilstoši MK noteikumu 14.1.6.3. apakšpunktam/EKK 2200</w:t>
            </w:r>
          </w:p>
        </w:tc>
        <w:tc>
          <w:tcPr>
            <w:tcW w:w="1468" w:type="dxa"/>
          </w:tcPr>
          <w:p w14:paraId="64913301" w14:textId="77777777" w:rsidR="00E72B15" w:rsidRPr="00B63BFC" w:rsidRDefault="00E72B15" w:rsidP="00836B6B">
            <w:pPr>
              <w:spacing w:after="0" w:line="240" w:lineRule="auto"/>
              <w:jc w:val="center"/>
              <w:rPr>
                <w:rFonts w:cs="Times New Roman"/>
                <w:color w:val="000000" w:themeColor="text1"/>
                <w:szCs w:val="24"/>
                <w:lang w:val="lv-LV"/>
              </w:rPr>
            </w:pPr>
          </w:p>
        </w:tc>
        <w:tc>
          <w:tcPr>
            <w:tcW w:w="1468" w:type="dxa"/>
          </w:tcPr>
          <w:p w14:paraId="7BA5878F" w14:textId="16BCD056" w:rsidR="00E72B15" w:rsidRPr="00B63BFC" w:rsidRDefault="00E72B15" w:rsidP="00836B6B">
            <w:pPr>
              <w:spacing w:after="0" w:line="240" w:lineRule="auto"/>
              <w:jc w:val="center"/>
              <w:rPr>
                <w:rFonts w:cs="Times New Roman"/>
                <w:color w:val="000000" w:themeColor="text1"/>
                <w:szCs w:val="24"/>
                <w:lang w:val="lv-LV"/>
              </w:rPr>
            </w:pPr>
          </w:p>
        </w:tc>
        <w:tc>
          <w:tcPr>
            <w:tcW w:w="1608" w:type="dxa"/>
          </w:tcPr>
          <w:p w14:paraId="184E67D9" w14:textId="290A24D1" w:rsidR="00E72B15" w:rsidRPr="00B63BFC" w:rsidRDefault="00E72B15" w:rsidP="00836B6B">
            <w:pPr>
              <w:spacing w:after="0" w:line="240" w:lineRule="auto"/>
              <w:jc w:val="center"/>
              <w:rPr>
                <w:rFonts w:cs="Times New Roman"/>
                <w:color w:val="000000" w:themeColor="text1"/>
                <w:szCs w:val="24"/>
                <w:lang w:val="lv-LV"/>
              </w:rPr>
            </w:pPr>
          </w:p>
        </w:tc>
        <w:tc>
          <w:tcPr>
            <w:tcW w:w="1179" w:type="dxa"/>
          </w:tcPr>
          <w:p w14:paraId="3001A4D8" w14:textId="0981F5ED" w:rsidR="00E72B15" w:rsidRPr="00B63BFC" w:rsidRDefault="00E72B15" w:rsidP="00836B6B">
            <w:pPr>
              <w:spacing w:after="0" w:line="240" w:lineRule="auto"/>
              <w:jc w:val="center"/>
              <w:rPr>
                <w:rFonts w:cs="Times New Roman"/>
                <w:color w:val="000000" w:themeColor="text1"/>
                <w:szCs w:val="24"/>
                <w:lang w:val="lv-LV"/>
              </w:rPr>
            </w:pPr>
          </w:p>
        </w:tc>
      </w:tr>
      <w:tr w:rsidR="00E72B15" w:rsidRPr="00B63BFC" w14:paraId="5AF95C52" w14:textId="7208639A" w:rsidTr="00E72B15">
        <w:tc>
          <w:tcPr>
            <w:tcW w:w="4676" w:type="dxa"/>
            <w:gridSpan w:val="2"/>
          </w:tcPr>
          <w:p w14:paraId="7B4A59C3" w14:textId="0F53FB42" w:rsidR="00E72B15" w:rsidRPr="00B63BFC" w:rsidRDefault="00E72B15" w:rsidP="002C76A2">
            <w:pPr>
              <w:spacing w:after="0" w:line="240" w:lineRule="auto"/>
              <w:jc w:val="left"/>
              <w:rPr>
                <w:rFonts w:cs="Times New Roman"/>
                <w:color w:val="000000" w:themeColor="text1"/>
                <w:szCs w:val="24"/>
                <w:lang w:val="lv-LV"/>
              </w:rPr>
            </w:pPr>
            <w:r w:rsidRPr="00B63BFC">
              <w:rPr>
                <w:color w:val="000000" w:themeColor="text1"/>
                <w:szCs w:val="24"/>
                <w:lang w:val="lv-LV"/>
              </w:rPr>
              <w:t>Tiešās attiecināmās izmaksas kopā (1.+2.+3.+4.+5.)</w:t>
            </w:r>
          </w:p>
        </w:tc>
        <w:tc>
          <w:tcPr>
            <w:tcW w:w="1468" w:type="dxa"/>
          </w:tcPr>
          <w:p w14:paraId="5372EB6E" w14:textId="77777777" w:rsidR="00E72B15" w:rsidRPr="00B63BFC" w:rsidRDefault="00E72B15" w:rsidP="002C76A2">
            <w:pPr>
              <w:spacing w:after="0" w:line="240" w:lineRule="auto"/>
              <w:jc w:val="center"/>
              <w:rPr>
                <w:rFonts w:cs="Times New Roman"/>
                <w:b/>
                <w:color w:val="000000" w:themeColor="text1"/>
                <w:szCs w:val="24"/>
                <w:lang w:val="lv-LV"/>
              </w:rPr>
            </w:pPr>
          </w:p>
        </w:tc>
        <w:tc>
          <w:tcPr>
            <w:tcW w:w="1468" w:type="dxa"/>
          </w:tcPr>
          <w:p w14:paraId="6E628A4B" w14:textId="59CE1E72" w:rsidR="00E72B15" w:rsidRPr="00B63BFC" w:rsidRDefault="00E72B15" w:rsidP="002C76A2">
            <w:pPr>
              <w:spacing w:after="0" w:line="240" w:lineRule="auto"/>
              <w:jc w:val="center"/>
              <w:rPr>
                <w:rFonts w:cs="Times New Roman"/>
                <w:b/>
                <w:color w:val="000000" w:themeColor="text1"/>
                <w:szCs w:val="24"/>
                <w:lang w:val="lv-LV"/>
              </w:rPr>
            </w:pPr>
          </w:p>
        </w:tc>
        <w:tc>
          <w:tcPr>
            <w:tcW w:w="1608" w:type="dxa"/>
          </w:tcPr>
          <w:p w14:paraId="55605435" w14:textId="1595E841" w:rsidR="00E72B15" w:rsidRPr="00B63BFC" w:rsidRDefault="00E72B15" w:rsidP="002C76A2">
            <w:pPr>
              <w:spacing w:after="0" w:line="240" w:lineRule="auto"/>
              <w:jc w:val="center"/>
              <w:rPr>
                <w:rFonts w:cs="Times New Roman"/>
                <w:b/>
                <w:color w:val="000000" w:themeColor="text1"/>
                <w:szCs w:val="24"/>
                <w:lang w:val="lv-LV"/>
              </w:rPr>
            </w:pPr>
          </w:p>
        </w:tc>
        <w:tc>
          <w:tcPr>
            <w:tcW w:w="1179" w:type="dxa"/>
          </w:tcPr>
          <w:p w14:paraId="46E1FC76" w14:textId="587608AB" w:rsidR="00E72B15" w:rsidRPr="00B63BFC" w:rsidRDefault="00E72B15" w:rsidP="002C76A2">
            <w:pPr>
              <w:spacing w:after="0" w:line="240" w:lineRule="auto"/>
              <w:jc w:val="center"/>
              <w:rPr>
                <w:rFonts w:cs="Times New Roman"/>
                <w:b/>
                <w:color w:val="000000" w:themeColor="text1"/>
                <w:szCs w:val="24"/>
                <w:lang w:val="lv-LV"/>
              </w:rPr>
            </w:pPr>
          </w:p>
        </w:tc>
      </w:tr>
      <w:tr w:rsidR="00E72B15" w:rsidRPr="00B63BFC" w14:paraId="0016DA5C" w14:textId="3178257E" w:rsidTr="00E72B15">
        <w:tc>
          <w:tcPr>
            <w:tcW w:w="4676" w:type="dxa"/>
            <w:gridSpan w:val="2"/>
          </w:tcPr>
          <w:p w14:paraId="7061924C" w14:textId="07BBD11D" w:rsidR="00E72B15" w:rsidRPr="00B63BFC" w:rsidRDefault="00E72B15" w:rsidP="00C76941">
            <w:pPr>
              <w:spacing w:after="0" w:line="240" w:lineRule="auto"/>
              <w:jc w:val="left"/>
              <w:rPr>
                <w:color w:val="000000" w:themeColor="text1"/>
                <w:szCs w:val="24"/>
                <w:lang w:val="lv-LV"/>
              </w:rPr>
            </w:pPr>
            <w:r w:rsidRPr="00B63BFC">
              <w:rPr>
                <w:color w:val="000000" w:themeColor="text1"/>
                <w:szCs w:val="24"/>
                <w:lang w:val="lv-LV"/>
              </w:rPr>
              <w:t xml:space="preserve">6. </w:t>
            </w:r>
            <w:r w:rsidRPr="00181081">
              <w:rPr>
                <w:color w:val="000000" w:themeColor="text1"/>
                <w:szCs w:val="24"/>
                <w:lang w:val="lv-LV"/>
              </w:rPr>
              <w:t>Netiešās attiecināmās izmaksas (</w:t>
            </w:r>
            <w:r>
              <w:rPr>
                <w:color w:val="000000" w:themeColor="text1"/>
                <w:szCs w:val="24"/>
                <w:lang w:val="lv-LV"/>
              </w:rPr>
              <w:t xml:space="preserve">līdz </w:t>
            </w:r>
            <w:r w:rsidRPr="00326B3E">
              <w:rPr>
                <w:color w:val="000000" w:themeColor="text1"/>
                <w:szCs w:val="24"/>
                <w:lang w:val="lv-LV"/>
              </w:rPr>
              <w:t>15%</w:t>
            </w:r>
            <w:r w:rsidRPr="00181081">
              <w:rPr>
                <w:color w:val="000000" w:themeColor="text1"/>
                <w:szCs w:val="24"/>
                <w:lang w:val="lv-LV"/>
              </w:rPr>
              <w:t xml:space="preserve"> no tiešajām attiecināmajām MK noteikumu 14.1. apakšpunktā minēto tiešo attiecināmo izmaksu kopsummas, izņemot MK noteikumu 14.1.6. apakšpunktā   noteiktās tiešās attiecināmās izmaksas, kas radušās saistībā ar ārējo pakalpojumu izmaksām (tai skaitā darbu saskaņā ar uzņēmuma līgumiem)</w:t>
            </w:r>
          </w:p>
        </w:tc>
        <w:tc>
          <w:tcPr>
            <w:tcW w:w="1468" w:type="dxa"/>
          </w:tcPr>
          <w:p w14:paraId="7F7D74DB" w14:textId="77777777" w:rsidR="00E72B15" w:rsidRPr="00B63BFC" w:rsidRDefault="00E72B15" w:rsidP="00836B6B">
            <w:pPr>
              <w:spacing w:after="0" w:line="240" w:lineRule="auto"/>
              <w:jc w:val="center"/>
              <w:rPr>
                <w:rFonts w:cs="Times New Roman"/>
                <w:color w:val="000000" w:themeColor="text1"/>
                <w:szCs w:val="24"/>
                <w:lang w:val="lv-LV"/>
              </w:rPr>
            </w:pPr>
          </w:p>
        </w:tc>
        <w:tc>
          <w:tcPr>
            <w:tcW w:w="1468" w:type="dxa"/>
          </w:tcPr>
          <w:p w14:paraId="6A366E2F" w14:textId="4ED5E9F6" w:rsidR="00E72B15" w:rsidRPr="00B63BFC" w:rsidRDefault="00E72B15" w:rsidP="00836B6B">
            <w:pPr>
              <w:spacing w:after="0" w:line="240" w:lineRule="auto"/>
              <w:jc w:val="center"/>
              <w:rPr>
                <w:rFonts w:cs="Times New Roman"/>
                <w:color w:val="000000" w:themeColor="text1"/>
                <w:szCs w:val="24"/>
                <w:lang w:val="lv-LV"/>
              </w:rPr>
            </w:pPr>
          </w:p>
        </w:tc>
        <w:tc>
          <w:tcPr>
            <w:tcW w:w="1608" w:type="dxa"/>
          </w:tcPr>
          <w:p w14:paraId="452DF596" w14:textId="00CFB850" w:rsidR="00E72B15" w:rsidRPr="00B63BFC" w:rsidRDefault="00E72B15" w:rsidP="00836B6B">
            <w:pPr>
              <w:spacing w:after="0" w:line="240" w:lineRule="auto"/>
              <w:jc w:val="center"/>
              <w:rPr>
                <w:rFonts w:cs="Times New Roman"/>
                <w:color w:val="000000" w:themeColor="text1"/>
                <w:szCs w:val="24"/>
                <w:lang w:val="lv-LV"/>
              </w:rPr>
            </w:pPr>
          </w:p>
        </w:tc>
        <w:tc>
          <w:tcPr>
            <w:tcW w:w="1179" w:type="dxa"/>
          </w:tcPr>
          <w:p w14:paraId="69431E9A" w14:textId="3EBE8BA7" w:rsidR="00E72B15" w:rsidRPr="00B63BFC" w:rsidRDefault="00E72B15" w:rsidP="00836B6B">
            <w:pPr>
              <w:spacing w:after="0" w:line="240" w:lineRule="auto"/>
              <w:jc w:val="center"/>
              <w:rPr>
                <w:rFonts w:cs="Times New Roman"/>
                <w:color w:val="000000" w:themeColor="text1"/>
                <w:szCs w:val="24"/>
                <w:lang w:val="lv-LV"/>
              </w:rPr>
            </w:pPr>
          </w:p>
        </w:tc>
      </w:tr>
      <w:tr w:rsidR="00E72B15" w:rsidRPr="00B63BFC" w14:paraId="78C2D471" w14:textId="373A1AE7" w:rsidTr="00E72B15">
        <w:tc>
          <w:tcPr>
            <w:tcW w:w="4676" w:type="dxa"/>
            <w:gridSpan w:val="2"/>
          </w:tcPr>
          <w:p w14:paraId="63D0D058" w14:textId="77777777" w:rsidR="00E72B15" w:rsidRPr="00B63BFC" w:rsidRDefault="00E72B15" w:rsidP="00836B6B">
            <w:pPr>
              <w:spacing w:after="0" w:line="240" w:lineRule="auto"/>
              <w:jc w:val="left"/>
              <w:rPr>
                <w:color w:val="000000" w:themeColor="text1"/>
                <w:szCs w:val="24"/>
                <w:lang w:val="lv-LV"/>
              </w:rPr>
            </w:pPr>
            <w:r w:rsidRPr="00B63BFC">
              <w:rPr>
                <w:color w:val="000000" w:themeColor="text1"/>
                <w:szCs w:val="24"/>
                <w:lang w:val="lv-LV"/>
              </w:rPr>
              <w:t>Kopā tiešās + netiešās attiecināmās izmaksas:</w:t>
            </w:r>
          </w:p>
          <w:p w14:paraId="07C3AD1A" w14:textId="37C966EA" w:rsidR="00E72B15" w:rsidRPr="00B63BFC" w:rsidRDefault="00E72B15" w:rsidP="00836B6B">
            <w:pPr>
              <w:spacing w:after="0" w:line="240" w:lineRule="auto"/>
              <w:jc w:val="left"/>
              <w:rPr>
                <w:color w:val="000000" w:themeColor="text1"/>
                <w:szCs w:val="24"/>
                <w:lang w:val="lv-LV"/>
              </w:rPr>
            </w:pPr>
            <w:r w:rsidRPr="00B63BFC">
              <w:rPr>
                <w:color w:val="000000" w:themeColor="text1"/>
                <w:szCs w:val="24"/>
                <w:lang w:val="lv-LV"/>
              </w:rPr>
              <w:t>(1.+2.+3.+4.+5.+6. )</w:t>
            </w:r>
          </w:p>
        </w:tc>
        <w:tc>
          <w:tcPr>
            <w:tcW w:w="1468" w:type="dxa"/>
          </w:tcPr>
          <w:p w14:paraId="31E11B42" w14:textId="77777777" w:rsidR="00E72B15" w:rsidRPr="00B63BFC" w:rsidRDefault="00E72B15" w:rsidP="00836B6B">
            <w:pPr>
              <w:spacing w:after="0" w:line="240" w:lineRule="auto"/>
              <w:jc w:val="center"/>
              <w:rPr>
                <w:rFonts w:cs="Times New Roman"/>
                <w:color w:val="000000" w:themeColor="text1"/>
                <w:szCs w:val="24"/>
                <w:lang w:val="lv-LV"/>
              </w:rPr>
            </w:pPr>
          </w:p>
        </w:tc>
        <w:tc>
          <w:tcPr>
            <w:tcW w:w="1468" w:type="dxa"/>
          </w:tcPr>
          <w:p w14:paraId="78D48254" w14:textId="7C6E6336" w:rsidR="00E72B15" w:rsidRPr="00B63BFC" w:rsidRDefault="00E72B15" w:rsidP="00836B6B">
            <w:pPr>
              <w:spacing w:after="0" w:line="240" w:lineRule="auto"/>
              <w:jc w:val="center"/>
              <w:rPr>
                <w:rFonts w:cs="Times New Roman"/>
                <w:color w:val="000000" w:themeColor="text1"/>
                <w:szCs w:val="24"/>
                <w:lang w:val="lv-LV"/>
              </w:rPr>
            </w:pPr>
          </w:p>
        </w:tc>
        <w:tc>
          <w:tcPr>
            <w:tcW w:w="1608" w:type="dxa"/>
          </w:tcPr>
          <w:p w14:paraId="0B98CDBE" w14:textId="62121459" w:rsidR="00E72B15" w:rsidRPr="00B63BFC" w:rsidRDefault="00E72B15" w:rsidP="00836B6B">
            <w:pPr>
              <w:spacing w:after="0" w:line="240" w:lineRule="auto"/>
              <w:jc w:val="center"/>
              <w:rPr>
                <w:rFonts w:cs="Times New Roman"/>
                <w:color w:val="000000" w:themeColor="text1"/>
                <w:szCs w:val="24"/>
                <w:lang w:val="lv-LV"/>
              </w:rPr>
            </w:pPr>
          </w:p>
        </w:tc>
        <w:tc>
          <w:tcPr>
            <w:tcW w:w="1179" w:type="dxa"/>
          </w:tcPr>
          <w:p w14:paraId="4B26DFF1" w14:textId="3A714604" w:rsidR="00E72B15" w:rsidRPr="00B63BFC" w:rsidRDefault="00E72B15" w:rsidP="00836B6B">
            <w:pPr>
              <w:spacing w:after="0" w:line="240" w:lineRule="auto"/>
              <w:jc w:val="center"/>
              <w:rPr>
                <w:rFonts w:cs="Times New Roman"/>
                <w:color w:val="000000" w:themeColor="text1"/>
                <w:szCs w:val="24"/>
                <w:lang w:val="lv-LV"/>
              </w:rPr>
            </w:pPr>
          </w:p>
        </w:tc>
      </w:tr>
    </w:tbl>
    <w:p w14:paraId="655CE610" w14:textId="77777777" w:rsidR="00AC240D" w:rsidRPr="00B63BFC" w:rsidRDefault="00AC240D" w:rsidP="00206C1C">
      <w:pPr>
        <w:spacing w:after="0" w:line="259" w:lineRule="auto"/>
        <w:jc w:val="left"/>
        <w:rPr>
          <w:rFonts w:cs="Times New Roman"/>
          <w:color w:val="000000" w:themeColor="text1"/>
          <w:szCs w:val="24"/>
          <w:lang w:val="lv-LV"/>
        </w:rPr>
      </w:pPr>
    </w:p>
    <w:p w14:paraId="37F2ED1F" w14:textId="456058A7" w:rsidR="00AC240D" w:rsidRPr="00B63BFC" w:rsidRDefault="00AC240D" w:rsidP="00C86EC9">
      <w:pPr>
        <w:pStyle w:val="Heading2"/>
        <w:rPr>
          <w:b/>
        </w:rPr>
      </w:pPr>
      <w:bookmarkStart w:id="12" w:name="_Toc523391495"/>
      <w:bookmarkStart w:id="13" w:name="_Toc140220735"/>
      <w:r w:rsidRPr="00B63BFC">
        <w:t>4.nodaļa Projekta rezultāti</w:t>
      </w:r>
      <w:bookmarkEnd w:id="12"/>
      <w:bookmarkEnd w:id="13"/>
    </w:p>
    <w:p w14:paraId="69B35AE2" w14:textId="333AFC1B" w:rsidR="00AC240D" w:rsidRPr="00B63BFC" w:rsidRDefault="00AC240D" w:rsidP="00206C1C">
      <w:pPr>
        <w:spacing w:after="0" w:line="259" w:lineRule="auto"/>
        <w:jc w:val="left"/>
        <w:rPr>
          <w:rFonts w:eastAsiaTheme="majorEastAsia" w:cstheme="majorBidi"/>
          <w:b/>
          <w:color w:val="000000" w:themeColor="text1"/>
          <w:szCs w:val="24"/>
          <w:lang w:val="lv-LV"/>
        </w:rPr>
      </w:pPr>
    </w:p>
    <w:tbl>
      <w:tblPr>
        <w:tblStyle w:val="TableGrid"/>
        <w:tblW w:w="9781" w:type="dxa"/>
        <w:tblInd w:w="-572" w:type="dxa"/>
        <w:tblLook w:val="04A0" w:firstRow="1" w:lastRow="0" w:firstColumn="1" w:lastColumn="0" w:noHBand="0" w:noVBand="1"/>
      </w:tblPr>
      <w:tblGrid>
        <w:gridCol w:w="677"/>
        <w:gridCol w:w="6411"/>
        <w:gridCol w:w="2693"/>
      </w:tblGrid>
      <w:tr w:rsidR="00403ED1" w:rsidRPr="00B63BFC" w14:paraId="7FE45909" w14:textId="77777777" w:rsidTr="00403ED1">
        <w:tc>
          <w:tcPr>
            <w:tcW w:w="677" w:type="dxa"/>
          </w:tcPr>
          <w:p w14:paraId="44FCC014" w14:textId="77777777" w:rsidR="00403ED1" w:rsidRPr="00B63BFC" w:rsidRDefault="00403ED1"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Nr. p.k.</w:t>
            </w:r>
          </w:p>
        </w:tc>
        <w:tc>
          <w:tcPr>
            <w:tcW w:w="6411" w:type="dxa"/>
            <w:vAlign w:val="center"/>
          </w:tcPr>
          <w:p w14:paraId="2F618FF7" w14:textId="77777777" w:rsidR="00403ED1" w:rsidRPr="00B63BFC" w:rsidRDefault="00403ED1" w:rsidP="00835DEA">
            <w:pPr>
              <w:spacing w:after="0" w:line="240" w:lineRule="auto"/>
              <w:rPr>
                <w:rFonts w:eastAsia="Times New Roman" w:cs="Times New Roman"/>
                <w:szCs w:val="24"/>
                <w:lang w:val="lv-LV"/>
              </w:rPr>
            </w:pPr>
            <w:r w:rsidRPr="00B63BFC">
              <w:rPr>
                <w:rFonts w:eastAsia="Times New Roman" w:cs="Times New Roman"/>
                <w:szCs w:val="24"/>
                <w:lang w:val="lv-LV"/>
              </w:rPr>
              <w:t>Rezultāta veids atbilstoši MK noteikumiem</w:t>
            </w:r>
          </w:p>
          <w:p w14:paraId="4CDCC242" w14:textId="1CEF0EEB" w:rsidR="00403ED1" w:rsidRPr="00B63BFC" w:rsidRDefault="00403ED1" w:rsidP="00EA1090">
            <w:pPr>
              <w:spacing w:after="0" w:line="240" w:lineRule="auto"/>
              <w:rPr>
                <w:rFonts w:eastAsia="Times New Roman" w:cs="Times New Roman"/>
                <w:i/>
                <w:szCs w:val="24"/>
                <w:lang w:val="lv-LV"/>
              </w:rPr>
            </w:pPr>
            <w:r w:rsidRPr="00B63BFC">
              <w:rPr>
                <w:rFonts w:eastAsia="Times New Roman" w:cs="Times New Roman"/>
                <w:i/>
                <w:szCs w:val="24"/>
                <w:lang w:val="lv-LV"/>
              </w:rPr>
              <w:t>(obligāti vismaz trīs no MK noteikumu 12. punkta)</w:t>
            </w:r>
          </w:p>
          <w:p w14:paraId="4C153B69" w14:textId="77777777" w:rsidR="00403ED1" w:rsidRPr="00B63BFC" w:rsidRDefault="00403ED1" w:rsidP="00835DEA">
            <w:pPr>
              <w:spacing w:after="0" w:line="240" w:lineRule="auto"/>
              <w:jc w:val="center"/>
              <w:rPr>
                <w:rFonts w:eastAsia="Times New Roman" w:cs="Times New Roman"/>
                <w:szCs w:val="24"/>
                <w:lang w:val="lv-LV"/>
              </w:rPr>
            </w:pPr>
          </w:p>
          <w:p w14:paraId="65951863" w14:textId="6AD5CD0C" w:rsidR="00403ED1" w:rsidRPr="00B63BFC" w:rsidRDefault="00403ED1" w:rsidP="00835DEA">
            <w:pPr>
              <w:spacing w:after="0" w:line="240" w:lineRule="auto"/>
              <w:jc w:val="center"/>
              <w:rPr>
                <w:rFonts w:eastAsia="Times New Roman" w:cs="Times New Roman"/>
                <w:i/>
                <w:szCs w:val="24"/>
                <w:lang w:val="lv-LV"/>
              </w:rPr>
            </w:pPr>
            <w:r w:rsidRPr="00B63BFC">
              <w:rPr>
                <w:rFonts w:eastAsia="Times New Roman" w:cs="Times New Roman"/>
                <w:i/>
                <w:szCs w:val="24"/>
                <w:lang w:val="lv-LV"/>
              </w:rPr>
              <w:t>*</w:t>
            </w:r>
            <w:r w:rsidRPr="00B63BFC">
              <w:rPr>
                <w:rFonts w:eastAsia="Times New Roman"/>
                <w:i/>
                <w:szCs w:val="24"/>
                <w:lang w:val="lv-LV"/>
              </w:rPr>
              <w:t xml:space="preserve">atzīmējot rezultātus, to skaitu jāsaskaņo ar MK rīkojuma </w:t>
            </w:r>
            <w:r>
              <w:rPr>
                <w:rFonts w:eastAsia="Times New Roman"/>
                <w:i/>
                <w:szCs w:val="24"/>
                <w:lang w:val="lv-LV"/>
              </w:rPr>
              <w:t>9</w:t>
            </w:r>
            <w:r w:rsidRPr="00B63BFC">
              <w:rPr>
                <w:rFonts w:eastAsia="Times New Roman"/>
                <w:i/>
                <w:szCs w:val="24"/>
                <w:lang w:val="lv-LV"/>
              </w:rPr>
              <w:t>. punktā noteikto kategorijās, kas pārklājas</w:t>
            </w:r>
          </w:p>
        </w:tc>
        <w:tc>
          <w:tcPr>
            <w:tcW w:w="2693" w:type="dxa"/>
            <w:vAlign w:val="center"/>
          </w:tcPr>
          <w:p w14:paraId="51C4A46A" w14:textId="7EEF6C0B" w:rsidR="00403ED1" w:rsidRPr="00B63BFC" w:rsidRDefault="00403ED1" w:rsidP="00403ED1">
            <w:pPr>
              <w:spacing w:after="0" w:line="240" w:lineRule="auto"/>
              <w:jc w:val="center"/>
              <w:rPr>
                <w:rFonts w:eastAsia="Times New Roman" w:cs="Times New Roman"/>
                <w:szCs w:val="24"/>
                <w:lang w:val="lv-LV"/>
              </w:rPr>
            </w:pPr>
            <w:r w:rsidRPr="00B63BFC">
              <w:rPr>
                <w:rFonts w:eastAsia="Times New Roman" w:cs="Times New Roman"/>
                <w:szCs w:val="24"/>
                <w:lang w:val="lv-LV"/>
              </w:rPr>
              <w:t>Skaits projekta noslēgumā</w:t>
            </w:r>
          </w:p>
        </w:tc>
      </w:tr>
      <w:tr w:rsidR="00403ED1" w:rsidRPr="00B63BFC" w14:paraId="6771EEB6" w14:textId="77777777" w:rsidTr="00403ED1">
        <w:tc>
          <w:tcPr>
            <w:tcW w:w="677" w:type="dxa"/>
          </w:tcPr>
          <w:p w14:paraId="7638A900" w14:textId="77777777" w:rsidR="00403ED1" w:rsidRPr="00B63BFC" w:rsidRDefault="00403ED1" w:rsidP="002C1032">
            <w:pPr>
              <w:spacing w:after="0" w:line="240" w:lineRule="auto"/>
              <w:jc w:val="center"/>
              <w:rPr>
                <w:rFonts w:eastAsia="Times New Roman" w:cs="Times New Roman"/>
                <w:szCs w:val="24"/>
                <w:lang w:val="lv-LV"/>
              </w:rPr>
            </w:pPr>
            <w:r w:rsidRPr="00B63BFC">
              <w:rPr>
                <w:rFonts w:eastAsia="Times New Roman" w:cs="Times New Roman"/>
                <w:szCs w:val="24"/>
                <w:lang w:val="lv-LV"/>
              </w:rPr>
              <w:t>1.</w:t>
            </w:r>
          </w:p>
        </w:tc>
        <w:tc>
          <w:tcPr>
            <w:tcW w:w="6411" w:type="dxa"/>
          </w:tcPr>
          <w:p w14:paraId="76B85337" w14:textId="560396D4" w:rsidR="00403ED1" w:rsidRPr="000825E9" w:rsidRDefault="00403ED1" w:rsidP="002C1032">
            <w:pPr>
              <w:spacing w:after="0" w:line="240" w:lineRule="auto"/>
              <w:rPr>
                <w:rFonts w:eastAsia="Times New Roman" w:cs="Times New Roman"/>
                <w:szCs w:val="24"/>
                <w:lang w:val="lv-LV"/>
              </w:rPr>
            </w:pPr>
            <w:r w:rsidRPr="000825E9">
              <w:rPr>
                <w:lang w:val="lv-LV"/>
              </w:rPr>
              <w:t xml:space="preserve">Oriģināli zinātniskie raksti, kas iesniegti, pieņemti publicēšanai vai publicēti </w:t>
            </w:r>
            <w:proofErr w:type="spellStart"/>
            <w:r w:rsidRPr="000825E9">
              <w:rPr>
                <w:lang w:val="lv-LV"/>
              </w:rPr>
              <w:t>Web</w:t>
            </w:r>
            <w:proofErr w:type="spellEnd"/>
            <w:r w:rsidRPr="000825E9">
              <w:rPr>
                <w:lang w:val="lv-LV"/>
              </w:rPr>
              <w:t xml:space="preserve"> </w:t>
            </w:r>
            <w:proofErr w:type="spellStart"/>
            <w:r w:rsidRPr="000825E9">
              <w:rPr>
                <w:lang w:val="lv-LV"/>
              </w:rPr>
              <w:t>of</w:t>
            </w:r>
            <w:proofErr w:type="spellEnd"/>
            <w:r w:rsidRPr="000825E9">
              <w:rPr>
                <w:lang w:val="lv-LV"/>
              </w:rPr>
              <w:t xml:space="preserve"> </w:t>
            </w:r>
            <w:proofErr w:type="spellStart"/>
            <w:r w:rsidRPr="000825E9">
              <w:rPr>
                <w:lang w:val="lv-LV"/>
              </w:rPr>
              <w:t>Science</w:t>
            </w:r>
            <w:proofErr w:type="spellEnd"/>
            <w:r w:rsidRPr="000825E9">
              <w:rPr>
                <w:lang w:val="lv-LV"/>
              </w:rPr>
              <w:t xml:space="preserve"> vai SCOPUS datubāzēs iekļautajos žurnālos vai konferenču rakstu krājumos</w:t>
            </w:r>
          </w:p>
        </w:tc>
        <w:tc>
          <w:tcPr>
            <w:tcW w:w="2693" w:type="dxa"/>
          </w:tcPr>
          <w:p w14:paraId="531F00E3" w14:textId="77777777" w:rsidR="00403ED1" w:rsidRPr="00B63BFC" w:rsidRDefault="00403ED1" w:rsidP="002C1032">
            <w:pPr>
              <w:spacing w:after="0" w:line="240" w:lineRule="auto"/>
              <w:jc w:val="left"/>
              <w:rPr>
                <w:rFonts w:eastAsia="Times New Roman" w:cs="Times New Roman"/>
                <w:szCs w:val="24"/>
                <w:lang w:val="lv-LV"/>
              </w:rPr>
            </w:pPr>
          </w:p>
        </w:tc>
      </w:tr>
      <w:tr w:rsidR="00403ED1" w:rsidRPr="00B63BFC" w14:paraId="178747BB" w14:textId="77777777" w:rsidTr="00403ED1">
        <w:tc>
          <w:tcPr>
            <w:tcW w:w="677" w:type="dxa"/>
          </w:tcPr>
          <w:p w14:paraId="18DFABB0" w14:textId="77777777" w:rsidR="00403ED1" w:rsidRPr="00B63BFC" w:rsidRDefault="00403ED1" w:rsidP="002C1032">
            <w:pPr>
              <w:spacing w:after="0" w:line="240" w:lineRule="auto"/>
              <w:jc w:val="center"/>
              <w:rPr>
                <w:rFonts w:eastAsia="Times New Roman" w:cs="Times New Roman"/>
                <w:szCs w:val="24"/>
                <w:lang w:val="lv-LV"/>
              </w:rPr>
            </w:pPr>
            <w:r w:rsidRPr="00B63BFC">
              <w:rPr>
                <w:rFonts w:eastAsia="Times New Roman" w:cs="Times New Roman"/>
                <w:szCs w:val="24"/>
                <w:lang w:val="lv-LV"/>
              </w:rPr>
              <w:t>1.1.</w:t>
            </w:r>
          </w:p>
        </w:tc>
        <w:tc>
          <w:tcPr>
            <w:tcW w:w="6411" w:type="dxa"/>
          </w:tcPr>
          <w:p w14:paraId="57CA442C" w14:textId="31E1952E" w:rsidR="00403ED1" w:rsidRPr="000825E9" w:rsidRDefault="00403ED1" w:rsidP="002C1032">
            <w:pPr>
              <w:spacing w:after="0" w:line="240" w:lineRule="auto"/>
              <w:rPr>
                <w:rFonts w:eastAsia="Times New Roman" w:cs="Times New Roman"/>
                <w:szCs w:val="24"/>
                <w:lang w:val="lv-LV"/>
              </w:rPr>
            </w:pPr>
            <w:r w:rsidRPr="000825E9">
              <w:rPr>
                <w:lang w:val="lv-LV"/>
              </w:rPr>
              <w:t xml:space="preserve">Oriģināli zinātniskie raksti, kas iesniegti, pieņemti publicēšanai vai publicēti </w:t>
            </w:r>
            <w:proofErr w:type="spellStart"/>
            <w:r w:rsidRPr="000825E9">
              <w:rPr>
                <w:lang w:val="lv-LV"/>
              </w:rPr>
              <w:t>Web</w:t>
            </w:r>
            <w:proofErr w:type="spellEnd"/>
            <w:r w:rsidRPr="000825E9">
              <w:rPr>
                <w:lang w:val="lv-LV"/>
              </w:rPr>
              <w:t xml:space="preserve"> </w:t>
            </w:r>
            <w:proofErr w:type="spellStart"/>
            <w:r w:rsidRPr="000825E9">
              <w:rPr>
                <w:lang w:val="lv-LV"/>
              </w:rPr>
              <w:t>of</w:t>
            </w:r>
            <w:proofErr w:type="spellEnd"/>
            <w:r w:rsidRPr="000825E9">
              <w:rPr>
                <w:lang w:val="lv-LV"/>
              </w:rPr>
              <w:t xml:space="preserve"> </w:t>
            </w:r>
            <w:proofErr w:type="spellStart"/>
            <w:r w:rsidRPr="000825E9">
              <w:rPr>
                <w:lang w:val="lv-LV"/>
              </w:rPr>
              <w:t>Science</w:t>
            </w:r>
            <w:proofErr w:type="spellEnd"/>
            <w:r w:rsidRPr="000825E9">
              <w:rPr>
                <w:lang w:val="lv-LV"/>
              </w:rPr>
              <w:t xml:space="preserve"> vai SCOPUS datubāzēs iekļautajos Q1 vai Q2 </w:t>
            </w:r>
            <w:proofErr w:type="spellStart"/>
            <w:r w:rsidRPr="000825E9">
              <w:rPr>
                <w:lang w:val="lv-LV"/>
              </w:rPr>
              <w:t>kvartiles</w:t>
            </w:r>
            <w:proofErr w:type="spellEnd"/>
            <w:r w:rsidRPr="000825E9">
              <w:rPr>
                <w:lang w:val="lv-LV"/>
              </w:rPr>
              <w:t xml:space="preserve"> izdevumos</w:t>
            </w:r>
          </w:p>
        </w:tc>
        <w:tc>
          <w:tcPr>
            <w:tcW w:w="2693" w:type="dxa"/>
          </w:tcPr>
          <w:p w14:paraId="51146C30" w14:textId="77777777" w:rsidR="00403ED1" w:rsidRPr="00B63BFC" w:rsidRDefault="00403ED1" w:rsidP="002C1032">
            <w:pPr>
              <w:spacing w:after="0" w:line="240" w:lineRule="auto"/>
              <w:jc w:val="left"/>
              <w:rPr>
                <w:rFonts w:eastAsia="Times New Roman" w:cs="Times New Roman"/>
                <w:szCs w:val="24"/>
                <w:lang w:val="lv-LV"/>
              </w:rPr>
            </w:pPr>
          </w:p>
        </w:tc>
      </w:tr>
      <w:tr w:rsidR="00403ED1" w:rsidRPr="00B63BFC" w14:paraId="2998A72D" w14:textId="77777777" w:rsidTr="00403ED1">
        <w:tc>
          <w:tcPr>
            <w:tcW w:w="677" w:type="dxa"/>
          </w:tcPr>
          <w:p w14:paraId="3BD77FB0" w14:textId="77777777" w:rsidR="00403ED1" w:rsidRPr="00B63BFC" w:rsidRDefault="00403ED1" w:rsidP="002C1032">
            <w:pPr>
              <w:spacing w:after="0" w:line="240" w:lineRule="auto"/>
              <w:jc w:val="center"/>
              <w:rPr>
                <w:rFonts w:eastAsia="Times New Roman" w:cs="Times New Roman"/>
                <w:szCs w:val="24"/>
                <w:lang w:val="lv-LV"/>
              </w:rPr>
            </w:pPr>
            <w:r w:rsidRPr="00B63BFC">
              <w:rPr>
                <w:rFonts w:eastAsia="Times New Roman" w:cs="Times New Roman"/>
                <w:szCs w:val="24"/>
                <w:lang w:val="lv-LV"/>
              </w:rPr>
              <w:t>1.2.</w:t>
            </w:r>
          </w:p>
        </w:tc>
        <w:tc>
          <w:tcPr>
            <w:tcW w:w="6411" w:type="dxa"/>
          </w:tcPr>
          <w:p w14:paraId="554A69F7" w14:textId="3F397A8D" w:rsidR="00403ED1" w:rsidRPr="000825E9" w:rsidRDefault="00403ED1" w:rsidP="002C1032">
            <w:pPr>
              <w:spacing w:after="0" w:line="240" w:lineRule="auto"/>
              <w:rPr>
                <w:rFonts w:eastAsia="Times New Roman" w:cs="Times New Roman"/>
                <w:szCs w:val="24"/>
                <w:lang w:val="lv-LV"/>
              </w:rPr>
            </w:pPr>
            <w:r w:rsidRPr="000825E9">
              <w:rPr>
                <w:lang w:val="lv-LV"/>
              </w:rPr>
              <w:t xml:space="preserve">Oriģināli zinātniskie raksti, kas iesniegti, pieņemti publicēšanai vai publicēti citos </w:t>
            </w:r>
            <w:proofErr w:type="spellStart"/>
            <w:r w:rsidRPr="000825E9">
              <w:rPr>
                <w:lang w:val="lv-LV"/>
              </w:rPr>
              <w:t>Web</w:t>
            </w:r>
            <w:proofErr w:type="spellEnd"/>
            <w:r w:rsidRPr="000825E9">
              <w:rPr>
                <w:lang w:val="lv-LV"/>
              </w:rPr>
              <w:t xml:space="preserve"> </w:t>
            </w:r>
            <w:proofErr w:type="spellStart"/>
            <w:r w:rsidRPr="000825E9">
              <w:rPr>
                <w:lang w:val="lv-LV"/>
              </w:rPr>
              <w:t>of</w:t>
            </w:r>
            <w:proofErr w:type="spellEnd"/>
            <w:r w:rsidRPr="000825E9">
              <w:rPr>
                <w:lang w:val="lv-LV"/>
              </w:rPr>
              <w:t xml:space="preserve"> </w:t>
            </w:r>
            <w:proofErr w:type="spellStart"/>
            <w:r w:rsidRPr="000825E9">
              <w:rPr>
                <w:lang w:val="lv-LV"/>
              </w:rPr>
              <w:t>Science</w:t>
            </w:r>
            <w:proofErr w:type="spellEnd"/>
            <w:r w:rsidRPr="000825E9">
              <w:rPr>
                <w:lang w:val="lv-LV"/>
              </w:rPr>
              <w:t xml:space="preserve"> vai SCOPUS datubāzēs iekļautajos žurnālos vai konferenču rakstu krājumos</w:t>
            </w:r>
          </w:p>
        </w:tc>
        <w:tc>
          <w:tcPr>
            <w:tcW w:w="2693" w:type="dxa"/>
          </w:tcPr>
          <w:p w14:paraId="1F981CE1" w14:textId="77777777" w:rsidR="00403ED1" w:rsidRPr="00B63BFC" w:rsidRDefault="00403ED1" w:rsidP="002C1032">
            <w:pPr>
              <w:spacing w:after="0" w:line="240" w:lineRule="auto"/>
              <w:jc w:val="left"/>
              <w:rPr>
                <w:rFonts w:eastAsia="Times New Roman" w:cs="Times New Roman"/>
                <w:szCs w:val="24"/>
                <w:lang w:val="lv-LV"/>
              </w:rPr>
            </w:pPr>
          </w:p>
        </w:tc>
      </w:tr>
      <w:tr w:rsidR="00403ED1" w:rsidRPr="00B63BFC" w14:paraId="6A2401FE" w14:textId="77777777" w:rsidTr="00403ED1">
        <w:tc>
          <w:tcPr>
            <w:tcW w:w="677" w:type="dxa"/>
          </w:tcPr>
          <w:p w14:paraId="60522F1B" w14:textId="77777777" w:rsidR="00403ED1" w:rsidRPr="00B63BFC" w:rsidRDefault="00403ED1" w:rsidP="002C1032">
            <w:pPr>
              <w:spacing w:after="0" w:line="240" w:lineRule="auto"/>
              <w:jc w:val="center"/>
              <w:rPr>
                <w:rFonts w:eastAsia="Times New Roman" w:cs="Times New Roman"/>
                <w:szCs w:val="24"/>
                <w:lang w:val="lv-LV"/>
              </w:rPr>
            </w:pPr>
            <w:r w:rsidRPr="00B63BFC">
              <w:rPr>
                <w:rFonts w:eastAsia="Times New Roman" w:cs="Times New Roman"/>
                <w:szCs w:val="24"/>
                <w:lang w:val="lv-LV"/>
              </w:rPr>
              <w:t>1.3.</w:t>
            </w:r>
          </w:p>
        </w:tc>
        <w:tc>
          <w:tcPr>
            <w:tcW w:w="6411" w:type="dxa"/>
          </w:tcPr>
          <w:p w14:paraId="4BE5FCC5" w14:textId="1A077A0F" w:rsidR="00403ED1" w:rsidRPr="000825E9" w:rsidRDefault="00403ED1" w:rsidP="002C1032">
            <w:pPr>
              <w:spacing w:after="0" w:line="240" w:lineRule="auto"/>
              <w:rPr>
                <w:rFonts w:eastAsia="Times New Roman" w:cs="Times New Roman"/>
                <w:szCs w:val="24"/>
                <w:lang w:val="lv-LV"/>
              </w:rPr>
            </w:pPr>
            <w:r w:rsidRPr="000825E9">
              <w:rPr>
                <w:lang w:val="lv-LV"/>
              </w:rPr>
              <w:t>Oriģināli zinātniskie raksti, kas iesniegti, pieņemti publicēšanai vai publicēti zinātniskajos izdevumos vai konferenču rakstu krājumos, kuri iekļauti datubāzē ERIH PLUS</w:t>
            </w:r>
          </w:p>
        </w:tc>
        <w:tc>
          <w:tcPr>
            <w:tcW w:w="2693" w:type="dxa"/>
          </w:tcPr>
          <w:p w14:paraId="28F21533" w14:textId="77777777" w:rsidR="00403ED1" w:rsidRPr="00B63BFC" w:rsidRDefault="00403ED1" w:rsidP="002C1032">
            <w:pPr>
              <w:spacing w:after="0" w:line="240" w:lineRule="auto"/>
              <w:jc w:val="left"/>
              <w:rPr>
                <w:rFonts w:eastAsia="Times New Roman" w:cs="Times New Roman"/>
                <w:szCs w:val="24"/>
                <w:lang w:val="lv-LV"/>
              </w:rPr>
            </w:pPr>
          </w:p>
        </w:tc>
      </w:tr>
      <w:tr w:rsidR="00403ED1" w:rsidRPr="00B63BFC" w14:paraId="7E960BFF" w14:textId="77777777" w:rsidTr="00403ED1">
        <w:tc>
          <w:tcPr>
            <w:tcW w:w="677" w:type="dxa"/>
          </w:tcPr>
          <w:p w14:paraId="026D5D85" w14:textId="77777777" w:rsidR="00403ED1" w:rsidRPr="00B63BFC" w:rsidRDefault="00403ED1"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1.4.</w:t>
            </w:r>
          </w:p>
        </w:tc>
        <w:tc>
          <w:tcPr>
            <w:tcW w:w="6411" w:type="dxa"/>
          </w:tcPr>
          <w:p w14:paraId="38A96E8A" w14:textId="77777777" w:rsidR="00403ED1" w:rsidRPr="00B63BFC" w:rsidRDefault="00403ED1" w:rsidP="007F52F8">
            <w:pPr>
              <w:tabs>
                <w:tab w:val="left" w:pos="1005"/>
              </w:tabs>
              <w:spacing w:after="0" w:line="240" w:lineRule="auto"/>
              <w:rPr>
                <w:rFonts w:eastAsia="Times New Roman" w:cs="Times New Roman"/>
                <w:szCs w:val="24"/>
                <w:lang w:val="lv-LV"/>
              </w:rPr>
            </w:pPr>
            <w:r w:rsidRPr="00B63BFC">
              <w:rPr>
                <w:lang w:val="lv-LV"/>
              </w:rPr>
              <w:t>Citi anonīmi recenzēti zinātniskie raksti starptautiskos žurnālos un rakstu krājumos, izņemot konferenču materiālus</w:t>
            </w:r>
          </w:p>
        </w:tc>
        <w:tc>
          <w:tcPr>
            <w:tcW w:w="2693" w:type="dxa"/>
          </w:tcPr>
          <w:p w14:paraId="14E70ACD" w14:textId="77777777" w:rsidR="00403ED1" w:rsidRPr="00B63BFC" w:rsidRDefault="00403ED1" w:rsidP="00835DEA">
            <w:pPr>
              <w:spacing w:after="0" w:line="240" w:lineRule="auto"/>
              <w:jc w:val="left"/>
              <w:rPr>
                <w:rFonts w:eastAsia="Times New Roman" w:cs="Times New Roman"/>
                <w:szCs w:val="24"/>
                <w:lang w:val="lv-LV"/>
              </w:rPr>
            </w:pPr>
          </w:p>
        </w:tc>
      </w:tr>
      <w:tr w:rsidR="00403ED1" w:rsidRPr="00B63BFC" w14:paraId="14524725" w14:textId="77777777" w:rsidTr="00403ED1">
        <w:tc>
          <w:tcPr>
            <w:tcW w:w="677" w:type="dxa"/>
          </w:tcPr>
          <w:p w14:paraId="5D57384F" w14:textId="77777777" w:rsidR="00403ED1" w:rsidRPr="00B63BFC" w:rsidRDefault="00403ED1"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1.5.</w:t>
            </w:r>
          </w:p>
        </w:tc>
        <w:tc>
          <w:tcPr>
            <w:tcW w:w="6411" w:type="dxa"/>
          </w:tcPr>
          <w:p w14:paraId="76182682" w14:textId="77777777" w:rsidR="00403ED1" w:rsidRPr="00B63BFC" w:rsidRDefault="00403ED1" w:rsidP="007F52F8">
            <w:pPr>
              <w:tabs>
                <w:tab w:val="left" w:pos="1005"/>
              </w:tabs>
              <w:spacing w:after="0" w:line="240" w:lineRule="auto"/>
              <w:rPr>
                <w:rFonts w:eastAsia="Times New Roman" w:cs="Times New Roman"/>
                <w:szCs w:val="24"/>
                <w:lang w:val="lv-LV"/>
              </w:rPr>
            </w:pPr>
            <w:r w:rsidRPr="00B63BFC">
              <w:rPr>
                <w:rFonts w:eastAsia="Times New Roman" w:cs="Times New Roman"/>
                <w:szCs w:val="24"/>
                <w:lang w:val="lv-LV"/>
              </w:rPr>
              <w:t>Citi anonīmi recenzēti zinātniskie raksti Latvijas žurnālos un rakstu krājumos, izņemot konferenču materiālus</w:t>
            </w:r>
          </w:p>
        </w:tc>
        <w:tc>
          <w:tcPr>
            <w:tcW w:w="2693" w:type="dxa"/>
          </w:tcPr>
          <w:p w14:paraId="2BFC97A4" w14:textId="77777777" w:rsidR="00403ED1" w:rsidRPr="00B63BFC" w:rsidRDefault="00403ED1" w:rsidP="00835DEA">
            <w:pPr>
              <w:spacing w:after="0" w:line="240" w:lineRule="auto"/>
              <w:jc w:val="left"/>
              <w:rPr>
                <w:rFonts w:eastAsia="Times New Roman" w:cs="Times New Roman"/>
                <w:szCs w:val="24"/>
                <w:lang w:val="lv-LV"/>
              </w:rPr>
            </w:pPr>
          </w:p>
        </w:tc>
      </w:tr>
      <w:tr w:rsidR="00403ED1" w:rsidRPr="00B63BFC" w14:paraId="2FA722A8" w14:textId="77777777" w:rsidTr="00403ED1">
        <w:tc>
          <w:tcPr>
            <w:tcW w:w="677" w:type="dxa"/>
          </w:tcPr>
          <w:p w14:paraId="338024BE" w14:textId="77777777" w:rsidR="00403ED1" w:rsidRPr="00B63BFC" w:rsidRDefault="00403ED1"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2.</w:t>
            </w:r>
          </w:p>
        </w:tc>
        <w:tc>
          <w:tcPr>
            <w:tcW w:w="6411" w:type="dxa"/>
          </w:tcPr>
          <w:p w14:paraId="560E5FBE" w14:textId="7E3D3E63" w:rsidR="00403ED1" w:rsidRPr="00B63BFC" w:rsidRDefault="00403ED1" w:rsidP="007F52F8">
            <w:pPr>
              <w:tabs>
                <w:tab w:val="left" w:pos="1005"/>
              </w:tabs>
              <w:spacing w:after="0" w:line="240" w:lineRule="auto"/>
              <w:rPr>
                <w:rFonts w:eastAsia="Times New Roman" w:cs="Times New Roman"/>
                <w:szCs w:val="24"/>
                <w:lang w:val="lv-LV"/>
              </w:rPr>
            </w:pPr>
            <w:r w:rsidRPr="00B63BFC">
              <w:rPr>
                <w:rFonts w:eastAsia="Times New Roman" w:cs="Times New Roman"/>
                <w:szCs w:val="24"/>
                <w:lang w:val="lv-LV"/>
              </w:rPr>
              <w:t xml:space="preserve">konferenču materiāli (izņemot SCOPUS un </w:t>
            </w:r>
            <w:proofErr w:type="spellStart"/>
            <w:r w:rsidRPr="00B63BFC">
              <w:rPr>
                <w:rFonts w:eastAsia="Times New Roman" w:cs="Times New Roman"/>
                <w:i/>
                <w:szCs w:val="24"/>
                <w:lang w:val="lv-LV"/>
              </w:rPr>
              <w:t>Web</w:t>
            </w:r>
            <w:proofErr w:type="spellEnd"/>
            <w:r w:rsidRPr="00B63BFC">
              <w:rPr>
                <w:rFonts w:eastAsia="Times New Roman" w:cs="Times New Roman"/>
                <w:i/>
                <w:szCs w:val="24"/>
                <w:lang w:val="lv-LV"/>
              </w:rPr>
              <w:t xml:space="preserve"> </w:t>
            </w:r>
            <w:proofErr w:type="spellStart"/>
            <w:r w:rsidRPr="00B63BFC">
              <w:rPr>
                <w:rFonts w:eastAsia="Times New Roman" w:cs="Times New Roman"/>
                <w:i/>
                <w:szCs w:val="24"/>
                <w:lang w:val="lv-LV"/>
              </w:rPr>
              <w:t>of</w:t>
            </w:r>
            <w:proofErr w:type="spellEnd"/>
            <w:r w:rsidRPr="00B63BFC">
              <w:rPr>
                <w:rFonts w:eastAsia="Times New Roman" w:cs="Times New Roman"/>
                <w:i/>
                <w:szCs w:val="24"/>
                <w:lang w:val="lv-LV"/>
              </w:rPr>
              <w:t xml:space="preserve"> </w:t>
            </w:r>
            <w:proofErr w:type="spellStart"/>
            <w:r w:rsidRPr="00B63BFC">
              <w:rPr>
                <w:rFonts w:eastAsia="Times New Roman" w:cs="Times New Roman"/>
                <w:i/>
                <w:szCs w:val="24"/>
                <w:lang w:val="lv-LV"/>
              </w:rPr>
              <w:t>Science</w:t>
            </w:r>
            <w:proofErr w:type="spellEnd"/>
            <w:r w:rsidRPr="00B63BFC">
              <w:rPr>
                <w:rFonts w:eastAsia="Times New Roman" w:cs="Times New Roman"/>
                <w:i/>
                <w:szCs w:val="24"/>
                <w:lang w:val="lv-LV"/>
              </w:rPr>
              <w:t xml:space="preserve"> </w:t>
            </w:r>
            <w:r w:rsidRPr="00B63BFC">
              <w:rPr>
                <w:rFonts w:eastAsia="Times New Roman" w:cs="Times New Roman"/>
                <w:szCs w:val="24"/>
                <w:lang w:val="lv-LV"/>
              </w:rPr>
              <w:t>indeksētos):</w:t>
            </w:r>
          </w:p>
        </w:tc>
        <w:tc>
          <w:tcPr>
            <w:tcW w:w="2693" w:type="dxa"/>
          </w:tcPr>
          <w:p w14:paraId="2CD62DC8" w14:textId="77777777" w:rsidR="00403ED1" w:rsidRPr="00B63BFC" w:rsidRDefault="00403ED1" w:rsidP="00835DEA">
            <w:pPr>
              <w:spacing w:after="0" w:line="240" w:lineRule="auto"/>
              <w:jc w:val="left"/>
              <w:rPr>
                <w:rFonts w:eastAsia="Times New Roman" w:cs="Times New Roman"/>
                <w:szCs w:val="24"/>
                <w:lang w:val="lv-LV"/>
              </w:rPr>
            </w:pPr>
          </w:p>
        </w:tc>
      </w:tr>
      <w:tr w:rsidR="00403ED1" w:rsidRPr="00B63BFC" w14:paraId="5FD3FEB4" w14:textId="77777777" w:rsidTr="00403ED1">
        <w:tc>
          <w:tcPr>
            <w:tcW w:w="677" w:type="dxa"/>
          </w:tcPr>
          <w:p w14:paraId="39E95392" w14:textId="77777777" w:rsidR="00403ED1" w:rsidRPr="00B63BFC" w:rsidRDefault="00403ED1"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2.1.</w:t>
            </w:r>
          </w:p>
        </w:tc>
        <w:tc>
          <w:tcPr>
            <w:tcW w:w="6411" w:type="dxa"/>
          </w:tcPr>
          <w:p w14:paraId="4737E3A4" w14:textId="77777777" w:rsidR="00403ED1" w:rsidRPr="00B63BFC" w:rsidRDefault="00403ED1" w:rsidP="007F52F8">
            <w:pPr>
              <w:tabs>
                <w:tab w:val="left" w:pos="1005"/>
              </w:tabs>
              <w:spacing w:after="0" w:line="240" w:lineRule="auto"/>
              <w:rPr>
                <w:rFonts w:eastAsia="Times New Roman" w:cs="Times New Roman"/>
                <w:szCs w:val="24"/>
                <w:lang w:val="lv-LV"/>
              </w:rPr>
            </w:pPr>
            <w:r w:rsidRPr="00B63BFC">
              <w:rPr>
                <w:lang w:val="lv-LV"/>
              </w:rPr>
              <w:t>konferenču materiāli – pilna teksta</w:t>
            </w:r>
          </w:p>
        </w:tc>
        <w:tc>
          <w:tcPr>
            <w:tcW w:w="2693" w:type="dxa"/>
          </w:tcPr>
          <w:p w14:paraId="0DCF2BE7" w14:textId="77777777" w:rsidR="00403ED1" w:rsidRPr="00B63BFC" w:rsidRDefault="00403ED1" w:rsidP="00835DEA">
            <w:pPr>
              <w:spacing w:after="0" w:line="240" w:lineRule="auto"/>
              <w:jc w:val="left"/>
              <w:rPr>
                <w:rFonts w:eastAsia="Times New Roman" w:cs="Times New Roman"/>
                <w:szCs w:val="24"/>
                <w:lang w:val="lv-LV"/>
              </w:rPr>
            </w:pPr>
          </w:p>
        </w:tc>
      </w:tr>
      <w:tr w:rsidR="00403ED1" w:rsidRPr="00B63BFC" w14:paraId="470D99A3" w14:textId="77777777" w:rsidTr="00403ED1">
        <w:tc>
          <w:tcPr>
            <w:tcW w:w="677" w:type="dxa"/>
          </w:tcPr>
          <w:p w14:paraId="62DF2BA9" w14:textId="77777777" w:rsidR="00403ED1" w:rsidRPr="00B63BFC" w:rsidRDefault="00403ED1"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2.2.</w:t>
            </w:r>
          </w:p>
        </w:tc>
        <w:tc>
          <w:tcPr>
            <w:tcW w:w="6411" w:type="dxa"/>
          </w:tcPr>
          <w:p w14:paraId="269ADE4B" w14:textId="77777777" w:rsidR="00403ED1" w:rsidRPr="00B63BFC" w:rsidRDefault="00403ED1" w:rsidP="007F52F8">
            <w:pPr>
              <w:tabs>
                <w:tab w:val="left" w:pos="1005"/>
              </w:tabs>
              <w:spacing w:after="0" w:line="240" w:lineRule="auto"/>
              <w:rPr>
                <w:rFonts w:eastAsia="Times New Roman" w:cs="Times New Roman"/>
                <w:szCs w:val="24"/>
                <w:lang w:val="lv-LV"/>
              </w:rPr>
            </w:pPr>
            <w:r w:rsidRPr="00B63BFC">
              <w:rPr>
                <w:lang w:val="lv-LV"/>
              </w:rPr>
              <w:t>konferenču materiāli – kopsavilkumi līdz 1 lpp.</w:t>
            </w:r>
          </w:p>
        </w:tc>
        <w:tc>
          <w:tcPr>
            <w:tcW w:w="2693" w:type="dxa"/>
          </w:tcPr>
          <w:p w14:paraId="4B34E3A2" w14:textId="77777777" w:rsidR="00403ED1" w:rsidRPr="00B63BFC" w:rsidRDefault="00403ED1" w:rsidP="00835DEA">
            <w:pPr>
              <w:spacing w:after="0" w:line="240" w:lineRule="auto"/>
              <w:jc w:val="left"/>
              <w:rPr>
                <w:rFonts w:eastAsia="Times New Roman" w:cs="Times New Roman"/>
                <w:szCs w:val="24"/>
                <w:lang w:val="lv-LV"/>
              </w:rPr>
            </w:pPr>
          </w:p>
        </w:tc>
      </w:tr>
      <w:tr w:rsidR="00403ED1" w:rsidRPr="00B63BFC" w14:paraId="74517532" w14:textId="77777777" w:rsidTr="00403ED1">
        <w:tc>
          <w:tcPr>
            <w:tcW w:w="677" w:type="dxa"/>
          </w:tcPr>
          <w:p w14:paraId="6FCBEF9C" w14:textId="77777777" w:rsidR="00403ED1" w:rsidRPr="00B63BFC" w:rsidRDefault="00403ED1"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3.</w:t>
            </w:r>
          </w:p>
        </w:tc>
        <w:tc>
          <w:tcPr>
            <w:tcW w:w="6411" w:type="dxa"/>
          </w:tcPr>
          <w:p w14:paraId="7DB41500" w14:textId="77777777" w:rsidR="00403ED1" w:rsidRPr="00B63BFC" w:rsidRDefault="00403ED1" w:rsidP="007F52F8">
            <w:pPr>
              <w:tabs>
                <w:tab w:val="left" w:pos="1005"/>
              </w:tabs>
              <w:spacing w:after="0" w:line="240" w:lineRule="auto"/>
              <w:rPr>
                <w:rFonts w:eastAsia="Times New Roman" w:cs="Times New Roman"/>
                <w:szCs w:val="24"/>
                <w:lang w:val="lv-LV"/>
              </w:rPr>
            </w:pPr>
            <w:r w:rsidRPr="00B63BFC">
              <w:rPr>
                <w:lang w:val="lv-LV"/>
              </w:rPr>
              <w:t>Recenzētas zinātniskās monogrāfijas vai to manuskripti</w:t>
            </w:r>
          </w:p>
        </w:tc>
        <w:tc>
          <w:tcPr>
            <w:tcW w:w="2693" w:type="dxa"/>
          </w:tcPr>
          <w:p w14:paraId="2D6E1CBE" w14:textId="77777777" w:rsidR="00403ED1" w:rsidRPr="00B63BFC" w:rsidRDefault="00403ED1" w:rsidP="00835DEA">
            <w:pPr>
              <w:spacing w:after="0" w:line="240" w:lineRule="auto"/>
              <w:jc w:val="left"/>
              <w:rPr>
                <w:rFonts w:eastAsia="Times New Roman" w:cs="Times New Roman"/>
                <w:szCs w:val="24"/>
                <w:lang w:val="lv-LV"/>
              </w:rPr>
            </w:pPr>
          </w:p>
        </w:tc>
      </w:tr>
      <w:tr w:rsidR="00403ED1" w:rsidRPr="00B63BFC" w14:paraId="6E510201" w14:textId="77777777" w:rsidTr="00403ED1">
        <w:tc>
          <w:tcPr>
            <w:tcW w:w="677" w:type="dxa"/>
          </w:tcPr>
          <w:p w14:paraId="7409F224" w14:textId="77777777" w:rsidR="00403ED1" w:rsidRPr="00B63BFC" w:rsidRDefault="00403ED1"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lastRenderedPageBreak/>
              <w:t>4.</w:t>
            </w:r>
          </w:p>
        </w:tc>
        <w:tc>
          <w:tcPr>
            <w:tcW w:w="6411" w:type="dxa"/>
          </w:tcPr>
          <w:p w14:paraId="3C9B31C2" w14:textId="77777777" w:rsidR="00403ED1" w:rsidRPr="00B63BFC" w:rsidRDefault="00403ED1" w:rsidP="007F52F8">
            <w:pPr>
              <w:tabs>
                <w:tab w:val="left" w:pos="1005"/>
              </w:tabs>
              <w:spacing w:after="0" w:line="240" w:lineRule="auto"/>
              <w:rPr>
                <w:rFonts w:eastAsia="Times New Roman" w:cs="Times New Roman"/>
                <w:szCs w:val="24"/>
                <w:lang w:val="lv-LV"/>
              </w:rPr>
            </w:pPr>
            <w:r w:rsidRPr="00B63BFC">
              <w:rPr>
                <w:lang w:val="lv-LV"/>
              </w:rPr>
              <w:t>Zinātnisko rakstu manuskripti, kas iekļauti manuskriptu datubāzēs (</w:t>
            </w:r>
            <w:proofErr w:type="spellStart"/>
            <w:r w:rsidRPr="00B63BFC">
              <w:rPr>
                <w:lang w:val="lv-LV"/>
              </w:rPr>
              <w:t>preprints</w:t>
            </w:r>
            <w:proofErr w:type="spellEnd"/>
            <w:r w:rsidRPr="00B63BFC">
              <w:rPr>
                <w:lang w:val="lv-LV"/>
              </w:rPr>
              <w:t>) un zinātniskie raksti, kas izdotas autoru atbildībā (nerecenzētas)</w:t>
            </w:r>
          </w:p>
        </w:tc>
        <w:tc>
          <w:tcPr>
            <w:tcW w:w="2693" w:type="dxa"/>
          </w:tcPr>
          <w:p w14:paraId="6BA9DB5A" w14:textId="77777777" w:rsidR="00403ED1" w:rsidRPr="00B63BFC" w:rsidRDefault="00403ED1" w:rsidP="00835DEA">
            <w:pPr>
              <w:spacing w:after="0" w:line="240" w:lineRule="auto"/>
              <w:jc w:val="left"/>
              <w:rPr>
                <w:rFonts w:eastAsia="Times New Roman" w:cs="Times New Roman"/>
                <w:szCs w:val="24"/>
                <w:lang w:val="lv-LV"/>
              </w:rPr>
            </w:pPr>
          </w:p>
        </w:tc>
      </w:tr>
      <w:tr w:rsidR="00403ED1" w:rsidRPr="00B63BFC" w14:paraId="34A788DB" w14:textId="77777777" w:rsidTr="00403ED1">
        <w:tc>
          <w:tcPr>
            <w:tcW w:w="677" w:type="dxa"/>
          </w:tcPr>
          <w:p w14:paraId="34C6D960" w14:textId="77777777" w:rsidR="00403ED1" w:rsidRPr="00B63BFC" w:rsidRDefault="00403ED1"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5.</w:t>
            </w:r>
          </w:p>
        </w:tc>
        <w:tc>
          <w:tcPr>
            <w:tcW w:w="6411" w:type="dxa"/>
          </w:tcPr>
          <w:p w14:paraId="4B8DF8D6" w14:textId="77777777" w:rsidR="00403ED1" w:rsidRPr="00B63BFC" w:rsidRDefault="00403ED1" w:rsidP="007F52F8">
            <w:pPr>
              <w:tabs>
                <w:tab w:val="left" w:pos="1005"/>
              </w:tabs>
              <w:spacing w:after="0" w:line="240" w:lineRule="auto"/>
              <w:rPr>
                <w:rFonts w:eastAsia="Times New Roman" w:cs="Times New Roman"/>
                <w:szCs w:val="24"/>
                <w:lang w:val="lv-LV"/>
              </w:rPr>
            </w:pPr>
            <w:r w:rsidRPr="00B63BFC">
              <w:rPr>
                <w:lang w:val="lv-LV"/>
              </w:rPr>
              <w:t>zinātniskās datubāzes un datu kopas, kas izstrādātas projekta ietvaros</w:t>
            </w:r>
          </w:p>
        </w:tc>
        <w:tc>
          <w:tcPr>
            <w:tcW w:w="2693" w:type="dxa"/>
          </w:tcPr>
          <w:p w14:paraId="52AC3CDB" w14:textId="77777777" w:rsidR="00403ED1" w:rsidRPr="00B63BFC" w:rsidRDefault="00403ED1" w:rsidP="00835DEA">
            <w:pPr>
              <w:spacing w:after="0" w:line="240" w:lineRule="auto"/>
              <w:jc w:val="left"/>
              <w:rPr>
                <w:rFonts w:eastAsia="Times New Roman" w:cs="Times New Roman"/>
                <w:szCs w:val="24"/>
                <w:lang w:val="lv-LV"/>
              </w:rPr>
            </w:pPr>
          </w:p>
        </w:tc>
      </w:tr>
      <w:tr w:rsidR="00403ED1" w:rsidRPr="00B63BFC" w14:paraId="0A7B4BA3" w14:textId="77777777" w:rsidTr="00403ED1">
        <w:tc>
          <w:tcPr>
            <w:tcW w:w="677" w:type="dxa"/>
          </w:tcPr>
          <w:p w14:paraId="1A3A1799" w14:textId="77777777" w:rsidR="00403ED1" w:rsidRPr="00B63BFC" w:rsidRDefault="00403ED1"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6.</w:t>
            </w:r>
          </w:p>
        </w:tc>
        <w:tc>
          <w:tcPr>
            <w:tcW w:w="6411" w:type="dxa"/>
          </w:tcPr>
          <w:p w14:paraId="41A7FA7C" w14:textId="77777777" w:rsidR="00403ED1" w:rsidRPr="00B63BFC" w:rsidRDefault="00403ED1" w:rsidP="007F52F8">
            <w:pPr>
              <w:tabs>
                <w:tab w:val="left" w:pos="1005"/>
              </w:tabs>
              <w:spacing w:after="0" w:line="240" w:lineRule="auto"/>
              <w:rPr>
                <w:rFonts w:eastAsia="Times New Roman" w:cs="Times New Roman"/>
                <w:szCs w:val="24"/>
                <w:lang w:val="lv-LV"/>
              </w:rPr>
            </w:pPr>
            <w:r w:rsidRPr="00B63BFC">
              <w:rPr>
                <w:lang w:val="lv-LV"/>
              </w:rPr>
              <w:t>Tehnoloģiju tiesības un citi nemateriāli aktīvi:</w:t>
            </w:r>
          </w:p>
        </w:tc>
        <w:tc>
          <w:tcPr>
            <w:tcW w:w="2693" w:type="dxa"/>
          </w:tcPr>
          <w:p w14:paraId="363AD7F3" w14:textId="77777777" w:rsidR="00403ED1" w:rsidRPr="00B63BFC" w:rsidRDefault="00403ED1" w:rsidP="00835DEA">
            <w:pPr>
              <w:spacing w:after="0" w:line="240" w:lineRule="auto"/>
              <w:jc w:val="left"/>
              <w:rPr>
                <w:rFonts w:eastAsia="Times New Roman" w:cs="Times New Roman"/>
                <w:szCs w:val="24"/>
                <w:lang w:val="lv-LV"/>
              </w:rPr>
            </w:pPr>
          </w:p>
        </w:tc>
      </w:tr>
      <w:tr w:rsidR="00403ED1" w:rsidRPr="00B63BFC" w14:paraId="67F5181A" w14:textId="77777777" w:rsidTr="00403ED1">
        <w:tc>
          <w:tcPr>
            <w:tcW w:w="677" w:type="dxa"/>
          </w:tcPr>
          <w:p w14:paraId="37117532" w14:textId="77777777" w:rsidR="00403ED1" w:rsidRPr="00B63BFC" w:rsidRDefault="00403ED1"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6.1.</w:t>
            </w:r>
          </w:p>
        </w:tc>
        <w:tc>
          <w:tcPr>
            <w:tcW w:w="6411" w:type="dxa"/>
          </w:tcPr>
          <w:p w14:paraId="33C9D5DB" w14:textId="77777777" w:rsidR="00403ED1" w:rsidRPr="00B63BFC" w:rsidRDefault="00403ED1" w:rsidP="007F52F8">
            <w:pPr>
              <w:tabs>
                <w:tab w:val="left" w:pos="1005"/>
              </w:tabs>
              <w:spacing w:after="0" w:line="240" w:lineRule="auto"/>
              <w:rPr>
                <w:rFonts w:eastAsia="Times New Roman" w:cs="Times New Roman"/>
                <w:szCs w:val="24"/>
                <w:lang w:val="lv-LV"/>
              </w:rPr>
            </w:pPr>
            <w:r w:rsidRPr="00B63BFC">
              <w:rPr>
                <w:lang w:val="lv-LV"/>
              </w:rPr>
              <w:t>Jauna produkta vai jaunas tehnoloģijas, tai skaitā metodes, prototips</w:t>
            </w:r>
          </w:p>
        </w:tc>
        <w:tc>
          <w:tcPr>
            <w:tcW w:w="2693" w:type="dxa"/>
          </w:tcPr>
          <w:p w14:paraId="59B74C40" w14:textId="77777777" w:rsidR="00403ED1" w:rsidRPr="00B63BFC" w:rsidRDefault="00403ED1" w:rsidP="00835DEA">
            <w:pPr>
              <w:spacing w:after="0" w:line="240" w:lineRule="auto"/>
              <w:jc w:val="left"/>
              <w:rPr>
                <w:rFonts w:eastAsia="Times New Roman" w:cs="Times New Roman"/>
                <w:szCs w:val="24"/>
                <w:lang w:val="lv-LV"/>
              </w:rPr>
            </w:pPr>
          </w:p>
        </w:tc>
      </w:tr>
      <w:tr w:rsidR="00403ED1" w:rsidRPr="00B63BFC" w14:paraId="6030628B" w14:textId="77777777" w:rsidTr="00403ED1">
        <w:trPr>
          <w:trHeight w:val="132"/>
        </w:trPr>
        <w:tc>
          <w:tcPr>
            <w:tcW w:w="677" w:type="dxa"/>
          </w:tcPr>
          <w:p w14:paraId="40AA8A04" w14:textId="77777777" w:rsidR="00403ED1" w:rsidRPr="00B63BFC" w:rsidRDefault="00403ED1"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lv-LV"/>
              </w:rPr>
              <w:t>6.2.</w:t>
            </w:r>
          </w:p>
        </w:tc>
        <w:tc>
          <w:tcPr>
            <w:tcW w:w="6411" w:type="dxa"/>
          </w:tcPr>
          <w:p w14:paraId="697D9CDC" w14:textId="77777777" w:rsidR="00403ED1" w:rsidRPr="00B63BFC" w:rsidRDefault="00403ED1" w:rsidP="007F52F8">
            <w:pPr>
              <w:tabs>
                <w:tab w:val="left" w:pos="1110"/>
              </w:tabs>
              <w:spacing w:after="0" w:line="240" w:lineRule="auto"/>
              <w:rPr>
                <w:rFonts w:eastAsia="Times New Roman" w:cs="Times New Roman"/>
                <w:szCs w:val="24"/>
                <w:lang w:val="lv-LV"/>
              </w:rPr>
            </w:pPr>
            <w:r w:rsidRPr="00B63BFC">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2693" w:type="dxa"/>
          </w:tcPr>
          <w:p w14:paraId="3C63EAB8" w14:textId="77777777" w:rsidR="00403ED1" w:rsidRPr="00B63BFC" w:rsidRDefault="00403ED1" w:rsidP="00835DEA">
            <w:pPr>
              <w:spacing w:after="0" w:line="240" w:lineRule="auto"/>
              <w:jc w:val="left"/>
              <w:rPr>
                <w:rFonts w:eastAsia="Times New Roman" w:cs="Times New Roman"/>
                <w:szCs w:val="24"/>
                <w:lang w:val="lv-LV"/>
              </w:rPr>
            </w:pPr>
          </w:p>
        </w:tc>
      </w:tr>
      <w:tr w:rsidR="00403ED1" w:rsidRPr="00B63BFC" w14:paraId="54B69A2C" w14:textId="77777777" w:rsidTr="00403ED1">
        <w:trPr>
          <w:trHeight w:val="132"/>
        </w:trPr>
        <w:tc>
          <w:tcPr>
            <w:tcW w:w="677" w:type="dxa"/>
          </w:tcPr>
          <w:p w14:paraId="3B415633" w14:textId="77777777" w:rsidR="00403ED1" w:rsidRPr="00B63BFC" w:rsidRDefault="00403ED1"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lv-LV"/>
              </w:rPr>
              <w:t>7.</w:t>
            </w:r>
          </w:p>
        </w:tc>
        <w:tc>
          <w:tcPr>
            <w:tcW w:w="6411" w:type="dxa"/>
          </w:tcPr>
          <w:p w14:paraId="5494A4FD" w14:textId="77777777" w:rsidR="00403ED1" w:rsidRPr="00B63BFC" w:rsidRDefault="00403ED1" w:rsidP="007F52F8">
            <w:pPr>
              <w:tabs>
                <w:tab w:val="left" w:pos="1110"/>
              </w:tabs>
              <w:spacing w:after="0" w:line="240" w:lineRule="auto"/>
              <w:rPr>
                <w:rFonts w:eastAsia="Times New Roman" w:cs="Times New Roman"/>
                <w:szCs w:val="24"/>
                <w:lang w:val="lv-LV"/>
              </w:rPr>
            </w:pPr>
            <w:r w:rsidRPr="00B63BFC">
              <w:rPr>
                <w:rFonts w:eastAsia="Times New Roman" w:cs="Times New Roman"/>
                <w:szCs w:val="24"/>
                <w:lang w:val="lv-LV"/>
              </w:rPr>
              <w:t>Intelektuālā īpašuma licences līgumi:</w:t>
            </w:r>
          </w:p>
        </w:tc>
        <w:tc>
          <w:tcPr>
            <w:tcW w:w="2693" w:type="dxa"/>
          </w:tcPr>
          <w:p w14:paraId="07FECACC" w14:textId="77777777" w:rsidR="00403ED1" w:rsidRPr="00B63BFC" w:rsidRDefault="00403ED1" w:rsidP="00835DEA">
            <w:pPr>
              <w:spacing w:after="0" w:line="240" w:lineRule="auto"/>
              <w:jc w:val="left"/>
              <w:rPr>
                <w:rFonts w:eastAsia="Times New Roman" w:cs="Times New Roman"/>
                <w:szCs w:val="24"/>
                <w:lang w:val="lv-LV"/>
              </w:rPr>
            </w:pPr>
          </w:p>
        </w:tc>
      </w:tr>
      <w:tr w:rsidR="00403ED1" w:rsidRPr="00B63BFC" w14:paraId="28874E67" w14:textId="77777777" w:rsidTr="00403ED1">
        <w:trPr>
          <w:trHeight w:val="132"/>
        </w:trPr>
        <w:tc>
          <w:tcPr>
            <w:tcW w:w="677" w:type="dxa"/>
          </w:tcPr>
          <w:p w14:paraId="7C456E4F" w14:textId="77777777" w:rsidR="00403ED1" w:rsidRPr="00B63BFC" w:rsidRDefault="00403ED1"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lv-LV"/>
              </w:rPr>
              <w:t>7.1.</w:t>
            </w:r>
          </w:p>
        </w:tc>
        <w:tc>
          <w:tcPr>
            <w:tcW w:w="6411" w:type="dxa"/>
          </w:tcPr>
          <w:p w14:paraId="0EA5D539" w14:textId="77777777" w:rsidR="00403ED1" w:rsidRPr="00B63BFC" w:rsidRDefault="00403ED1" w:rsidP="007F52F8">
            <w:pPr>
              <w:tabs>
                <w:tab w:val="left" w:pos="1110"/>
              </w:tabs>
              <w:spacing w:after="0" w:line="240" w:lineRule="auto"/>
              <w:rPr>
                <w:rFonts w:eastAsia="Times New Roman" w:cs="Times New Roman"/>
                <w:szCs w:val="24"/>
                <w:lang w:val="lv-LV"/>
              </w:rPr>
            </w:pPr>
            <w:r w:rsidRPr="00B63BFC">
              <w:rPr>
                <w:rFonts w:eastAsia="Times New Roman"/>
                <w:szCs w:val="24"/>
                <w:lang w:val="lv-LV"/>
              </w:rPr>
              <w:t>reģistrēti starptautiskās institūcijās (piemēram, WIPO, EPO)</w:t>
            </w:r>
          </w:p>
        </w:tc>
        <w:tc>
          <w:tcPr>
            <w:tcW w:w="2693" w:type="dxa"/>
          </w:tcPr>
          <w:p w14:paraId="722FA2D9" w14:textId="77777777" w:rsidR="00403ED1" w:rsidRPr="00B63BFC" w:rsidRDefault="00403ED1" w:rsidP="00835DEA">
            <w:pPr>
              <w:spacing w:after="0" w:line="240" w:lineRule="auto"/>
              <w:jc w:val="left"/>
              <w:rPr>
                <w:rFonts w:eastAsia="Times New Roman" w:cs="Times New Roman"/>
                <w:szCs w:val="24"/>
                <w:lang w:val="lv-LV"/>
              </w:rPr>
            </w:pPr>
          </w:p>
        </w:tc>
      </w:tr>
      <w:tr w:rsidR="00403ED1" w:rsidRPr="00B63BFC" w14:paraId="6B8A5E79" w14:textId="77777777" w:rsidTr="00403ED1">
        <w:trPr>
          <w:trHeight w:val="132"/>
        </w:trPr>
        <w:tc>
          <w:tcPr>
            <w:tcW w:w="677" w:type="dxa"/>
          </w:tcPr>
          <w:p w14:paraId="69D78AB9" w14:textId="77777777" w:rsidR="00403ED1" w:rsidRPr="00B63BFC" w:rsidRDefault="00403ED1"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lv-LV"/>
              </w:rPr>
              <w:t>7.2.</w:t>
            </w:r>
          </w:p>
        </w:tc>
        <w:tc>
          <w:tcPr>
            <w:tcW w:w="6411" w:type="dxa"/>
          </w:tcPr>
          <w:p w14:paraId="0CF1DC16" w14:textId="77777777" w:rsidR="00403ED1" w:rsidRPr="00B63BFC" w:rsidRDefault="00403ED1" w:rsidP="007F52F8">
            <w:pPr>
              <w:tabs>
                <w:tab w:val="left" w:pos="1110"/>
              </w:tabs>
              <w:spacing w:after="0" w:line="240" w:lineRule="auto"/>
              <w:rPr>
                <w:rFonts w:eastAsia="Times New Roman" w:cs="Times New Roman"/>
                <w:szCs w:val="24"/>
                <w:lang w:val="lv-LV"/>
              </w:rPr>
            </w:pPr>
            <w:r w:rsidRPr="00B63BFC">
              <w:rPr>
                <w:rFonts w:eastAsia="Times New Roman"/>
                <w:szCs w:val="24"/>
                <w:lang w:val="lv-LV"/>
              </w:rPr>
              <w:t>reģistrēti Latvijā</w:t>
            </w:r>
          </w:p>
        </w:tc>
        <w:tc>
          <w:tcPr>
            <w:tcW w:w="2693" w:type="dxa"/>
          </w:tcPr>
          <w:p w14:paraId="2F871055" w14:textId="77777777" w:rsidR="00403ED1" w:rsidRPr="00B63BFC" w:rsidRDefault="00403ED1" w:rsidP="00835DEA">
            <w:pPr>
              <w:spacing w:after="0" w:line="240" w:lineRule="auto"/>
              <w:jc w:val="left"/>
              <w:rPr>
                <w:rFonts w:eastAsia="Times New Roman" w:cs="Times New Roman"/>
                <w:szCs w:val="24"/>
                <w:lang w:val="lv-LV"/>
              </w:rPr>
            </w:pPr>
          </w:p>
        </w:tc>
      </w:tr>
      <w:tr w:rsidR="00403ED1" w:rsidRPr="00B63BFC" w14:paraId="7D0B6DB6" w14:textId="77777777" w:rsidTr="00403ED1">
        <w:tc>
          <w:tcPr>
            <w:tcW w:w="677" w:type="dxa"/>
          </w:tcPr>
          <w:p w14:paraId="365740BE" w14:textId="77777777" w:rsidR="00403ED1" w:rsidRPr="00B63BFC" w:rsidRDefault="00403ED1"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8.</w:t>
            </w:r>
          </w:p>
        </w:tc>
        <w:tc>
          <w:tcPr>
            <w:tcW w:w="6411" w:type="dxa"/>
          </w:tcPr>
          <w:p w14:paraId="4C5B8B5F" w14:textId="77777777" w:rsidR="00403ED1" w:rsidRPr="00B63BFC" w:rsidRDefault="00403ED1" w:rsidP="007F52F8">
            <w:pPr>
              <w:spacing w:after="0" w:line="240" w:lineRule="auto"/>
              <w:rPr>
                <w:rFonts w:eastAsia="Times New Roman" w:cs="Times New Roman"/>
                <w:szCs w:val="24"/>
                <w:lang w:val="lv-LV"/>
              </w:rPr>
            </w:pPr>
            <w:r w:rsidRPr="00B63BFC">
              <w:rPr>
                <w:lang w:val="lv-LV"/>
              </w:rPr>
              <w:t xml:space="preserve">Ziņojumi par </w:t>
            </w:r>
            <w:proofErr w:type="spellStart"/>
            <w:r w:rsidRPr="00B63BFC">
              <w:rPr>
                <w:lang w:val="lv-LV"/>
              </w:rPr>
              <w:t>rīcībpolitikas</w:t>
            </w:r>
            <w:proofErr w:type="spellEnd"/>
            <w:r w:rsidRPr="00B63BFC">
              <w:rPr>
                <w:lang w:val="lv-LV"/>
              </w:rPr>
              <w:t xml:space="preserve"> ieteikumiem un </w:t>
            </w:r>
            <w:proofErr w:type="spellStart"/>
            <w:r w:rsidRPr="00B63BFC">
              <w:rPr>
                <w:lang w:val="lv-LV"/>
              </w:rPr>
              <w:t>rīcībpolitiku</w:t>
            </w:r>
            <w:proofErr w:type="spellEnd"/>
            <w:r w:rsidRPr="00B63BFC">
              <w:rPr>
                <w:lang w:val="lv-LV"/>
              </w:rPr>
              <w:t xml:space="preserve"> ietekmi</w:t>
            </w:r>
          </w:p>
        </w:tc>
        <w:tc>
          <w:tcPr>
            <w:tcW w:w="2693" w:type="dxa"/>
          </w:tcPr>
          <w:p w14:paraId="3589A854" w14:textId="77777777" w:rsidR="00403ED1" w:rsidRPr="00B63BFC" w:rsidRDefault="00403ED1" w:rsidP="00835DEA">
            <w:pPr>
              <w:spacing w:after="0" w:line="240" w:lineRule="auto"/>
              <w:jc w:val="left"/>
              <w:rPr>
                <w:rFonts w:eastAsia="Times New Roman" w:cs="Times New Roman"/>
                <w:szCs w:val="24"/>
                <w:lang w:val="lv-LV"/>
              </w:rPr>
            </w:pPr>
          </w:p>
        </w:tc>
      </w:tr>
      <w:tr w:rsidR="00403ED1" w:rsidRPr="00B63BFC" w14:paraId="4D7E1889" w14:textId="77777777" w:rsidTr="00403ED1">
        <w:tc>
          <w:tcPr>
            <w:tcW w:w="677" w:type="dxa"/>
          </w:tcPr>
          <w:p w14:paraId="3A7CDF18" w14:textId="77777777" w:rsidR="00403ED1" w:rsidRPr="00B63BFC" w:rsidRDefault="00403ED1"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9.</w:t>
            </w:r>
          </w:p>
        </w:tc>
        <w:tc>
          <w:tcPr>
            <w:tcW w:w="6411" w:type="dxa"/>
          </w:tcPr>
          <w:p w14:paraId="63877ED9" w14:textId="77777777" w:rsidR="00403ED1" w:rsidRPr="00B63BFC" w:rsidRDefault="00403ED1" w:rsidP="007F52F8">
            <w:pPr>
              <w:spacing w:after="0" w:line="240" w:lineRule="auto"/>
              <w:rPr>
                <w:lang w:val="lv-LV"/>
              </w:rPr>
            </w:pPr>
            <w:r w:rsidRPr="00B63BFC">
              <w:rPr>
                <w:lang w:val="lv-LV"/>
              </w:rPr>
              <w:t>Iesniegts projekta pieteikums starptautiskā vai nacionālā pētniecības un attīstības projektu konkursā</w:t>
            </w:r>
          </w:p>
        </w:tc>
        <w:tc>
          <w:tcPr>
            <w:tcW w:w="2693" w:type="dxa"/>
          </w:tcPr>
          <w:p w14:paraId="67C6B797" w14:textId="77777777" w:rsidR="00403ED1" w:rsidRPr="00B63BFC" w:rsidRDefault="00403ED1" w:rsidP="00835DEA">
            <w:pPr>
              <w:spacing w:after="0" w:line="240" w:lineRule="auto"/>
              <w:jc w:val="left"/>
              <w:rPr>
                <w:rFonts w:eastAsia="Times New Roman" w:cs="Times New Roman"/>
                <w:szCs w:val="24"/>
                <w:lang w:val="lv-LV"/>
              </w:rPr>
            </w:pPr>
          </w:p>
        </w:tc>
      </w:tr>
      <w:tr w:rsidR="00403ED1" w:rsidRPr="00B63BFC" w14:paraId="2AAF7E12" w14:textId="77777777" w:rsidTr="00403ED1">
        <w:tc>
          <w:tcPr>
            <w:tcW w:w="677" w:type="dxa"/>
          </w:tcPr>
          <w:p w14:paraId="79802332" w14:textId="77777777" w:rsidR="00403ED1" w:rsidRPr="00B63BFC" w:rsidRDefault="00403ED1"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10.</w:t>
            </w:r>
          </w:p>
        </w:tc>
        <w:tc>
          <w:tcPr>
            <w:tcW w:w="6411" w:type="dxa"/>
          </w:tcPr>
          <w:p w14:paraId="43D336CA" w14:textId="77777777" w:rsidR="00403ED1" w:rsidRPr="00B63BFC" w:rsidRDefault="00403ED1" w:rsidP="007F52F8">
            <w:pPr>
              <w:spacing w:after="0" w:line="240" w:lineRule="auto"/>
              <w:rPr>
                <w:rFonts w:eastAsia="Times New Roman" w:cs="Times New Roman"/>
                <w:szCs w:val="24"/>
                <w:lang w:val="lv-LV"/>
              </w:rPr>
            </w:pPr>
            <w:r w:rsidRPr="00B63BFC">
              <w:rPr>
                <w:rFonts w:eastAsia="Times New Roman" w:cs="Times New Roman"/>
                <w:szCs w:val="24"/>
                <w:lang w:val="lv-LV"/>
              </w:rPr>
              <w:t>Sekmīgi nokārtots maģistra valsts (gala) pārbaudījums un noteiktā kārtībā aizstāvēts promocijas darbs, ievērojot programmas mērķi un uzdevumus</w:t>
            </w:r>
          </w:p>
        </w:tc>
        <w:tc>
          <w:tcPr>
            <w:tcW w:w="2693" w:type="dxa"/>
          </w:tcPr>
          <w:p w14:paraId="5B717557" w14:textId="77777777" w:rsidR="00403ED1" w:rsidRPr="00B63BFC" w:rsidRDefault="00403ED1" w:rsidP="00835DEA">
            <w:pPr>
              <w:spacing w:after="0" w:line="240" w:lineRule="auto"/>
              <w:jc w:val="left"/>
              <w:rPr>
                <w:rFonts w:eastAsia="Times New Roman" w:cs="Times New Roman"/>
                <w:szCs w:val="24"/>
                <w:lang w:val="lv-LV"/>
              </w:rPr>
            </w:pPr>
          </w:p>
        </w:tc>
      </w:tr>
      <w:tr w:rsidR="00403ED1" w:rsidRPr="00B63BFC" w14:paraId="1F990C8C" w14:textId="77777777" w:rsidTr="00403ED1">
        <w:tc>
          <w:tcPr>
            <w:tcW w:w="677" w:type="dxa"/>
          </w:tcPr>
          <w:p w14:paraId="29844EDC" w14:textId="77777777" w:rsidR="00403ED1" w:rsidRPr="00B63BFC" w:rsidRDefault="00403ED1"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11.</w:t>
            </w:r>
          </w:p>
        </w:tc>
        <w:tc>
          <w:tcPr>
            <w:tcW w:w="6411" w:type="dxa"/>
          </w:tcPr>
          <w:p w14:paraId="53D20AFD" w14:textId="77777777" w:rsidR="00403ED1" w:rsidRPr="00B63BFC" w:rsidRDefault="00403ED1" w:rsidP="007F52F8">
            <w:pPr>
              <w:spacing w:after="0" w:line="240" w:lineRule="auto"/>
              <w:rPr>
                <w:rFonts w:eastAsia="Times New Roman"/>
                <w:szCs w:val="24"/>
                <w:lang w:val="lv-LV"/>
              </w:rPr>
            </w:pPr>
            <w:r w:rsidRPr="00B63BFC">
              <w:rPr>
                <w:rFonts w:eastAsia="Times New Roman"/>
                <w:szCs w:val="24"/>
                <w:lang w:val="lv-LV"/>
              </w:rPr>
              <w:t>Noteiktā kārtībā aizstāvēts promocijas darbs, ievērojot programmas mērķi un uzdevumus</w:t>
            </w:r>
          </w:p>
        </w:tc>
        <w:tc>
          <w:tcPr>
            <w:tcW w:w="2693" w:type="dxa"/>
          </w:tcPr>
          <w:p w14:paraId="5D0EE5F7" w14:textId="77777777" w:rsidR="00403ED1" w:rsidRPr="00B63BFC" w:rsidRDefault="00403ED1" w:rsidP="00835DEA">
            <w:pPr>
              <w:spacing w:after="0" w:line="240" w:lineRule="auto"/>
              <w:jc w:val="left"/>
              <w:rPr>
                <w:rFonts w:eastAsia="Times New Roman" w:cs="Times New Roman"/>
                <w:szCs w:val="24"/>
                <w:lang w:val="lv-LV"/>
              </w:rPr>
            </w:pPr>
          </w:p>
        </w:tc>
      </w:tr>
      <w:tr w:rsidR="00403ED1" w:rsidRPr="00B63BFC" w14:paraId="5B349BB2" w14:textId="77777777" w:rsidTr="00403ED1">
        <w:tc>
          <w:tcPr>
            <w:tcW w:w="677" w:type="dxa"/>
          </w:tcPr>
          <w:p w14:paraId="4D832C34" w14:textId="77777777" w:rsidR="00403ED1" w:rsidRPr="00B63BFC" w:rsidRDefault="00403ED1"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12.</w:t>
            </w:r>
          </w:p>
        </w:tc>
        <w:tc>
          <w:tcPr>
            <w:tcW w:w="6411" w:type="dxa"/>
          </w:tcPr>
          <w:p w14:paraId="3C439C76" w14:textId="77777777" w:rsidR="00403ED1" w:rsidRPr="00B63BFC" w:rsidRDefault="00403ED1" w:rsidP="007F52F8">
            <w:pPr>
              <w:spacing w:after="0" w:line="240" w:lineRule="auto"/>
              <w:rPr>
                <w:rFonts w:eastAsia="Times New Roman" w:cs="Times New Roman"/>
                <w:szCs w:val="24"/>
                <w:lang w:val="lv-LV"/>
              </w:rPr>
            </w:pPr>
            <w:r w:rsidRPr="00B63BFC">
              <w:rPr>
                <w:rFonts w:eastAsia="Times New Roman" w:cs="Times New Roman"/>
                <w:szCs w:val="24"/>
                <w:lang w:val="lv-LV"/>
              </w:rPr>
              <w:t>Citi pētniecības specifikai atbilstoši projekta rezultāti (tai skaitā dati), kas papildina augstāk minētos rezultātus</w:t>
            </w:r>
          </w:p>
        </w:tc>
        <w:tc>
          <w:tcPr>
            <w:tcW w:w="2693" w:type="dxa"/>
          </w:tcPr>
          <w:p w14:paraId="196F3AEF" w14:textId="77777777" w:rsidR="00403ED1" w:rsidRPr="00B63BFC" w:rsidRDefault="00403ED1" w:rsidP="00835DEA">
            <w:pPr>
              <w:spacing w:after="0" w:line="240" w:lineRule="auto"/>
              <w:jc w:val="left"/>
              <w:rPr>
                <w:rFonts w:eastAsia="Times New Roman" w:cs="Times New Roman"/>
                <w:szCs w:val="24"/>
                <w:lang w:val="lv-LV"/>
              </w:rPr>
            </w:pPr>
            <w:r w:rsidRPr="00B63BFC">
              <w:rPr>
                <w:rFonts w:eastAsia="Times New Roman" w:cs="Times New Roman"/>
                <w:szCs w:val="24"/>
                <w:lang w:val="lv-LV"/>
              </w:rPr>
              <w:t>Brīvās ievades lauks</w:t>
            </w:r>
          </w:p>
        </w:tc>
      </w:tr>
    </w:tbl>
    <w:p w14:paraId="78E6783D" w14:textId="3C9FB399" w:rsidR="0066162C" w:rsidRPr="00B63BFC"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B63BFC"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B63BFC"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B63BFC" w:rsidRDefault="00743DCC" w:rsidP="00C86EC9">
      <w:pPr>
        <w:pStyle w:val="Heading2"/>
      </w:pPr>
      <w:bookmarkStart w:id="14" w:name="_Toc523391497"/>
      <w:bookmarkStart w:id="15" w:name="_Toc140220736"/>
      <w:r w:rsidRPr="00B63BFC">
        <w:t>5</w:t>
      </w:r>
      <w:r w:rsidR="00AC240D" w:rsidRPr="00B63BFC">
        <w:t>.</w:t>
      </w:r>
      <w:r w:rsidR="00FA235D" w:rsidRPr="00B63BFC">
        <w:t xml:space="preserve"> </w:t>
      </w:r>
      <w:r w:rsidR="00AC240D" w:rsidRPr="00B63BFC">
        <w:t>nodaļa Projekta laika grafiks</w:t>
      </w:r>
      <w:bookmarkEnd w:id="14"/>
      <w:bookmarkEnd w:id="15"/>
    </w:p>
    <w:p w14:paraId="7D4872A7" w14:textId="77777777" w:rsidR="00206C1C" w:rsidRPr="00B63BFC"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B63BFC" w14:paraId="3DA986B0" w14:textId="77777777" w:rsidTr="005D2EAE">
        <w:tc>
          <w:tcPr>
            <w:tcW w:w="603" w:type="dxa"/>
            <w:vMerge w:val="restart"/>
          </w:tcPr>
          <w:p w14:paraId="5F635EA9"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Nr. p.k.</w:t>
            </w:r>
          </w:p>
        </w:tc>
        <w:tc>
          <w:tcPr>
            <w:tcW w:w="2989" w:type="dxa"/>
            <w:vMerge w:val="restart"/>
            <w:vAlign w:val="center"/>
          </w:tcPr>
          <w:p w14:paraId="02336C1D"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 xml:space="preserve">Institūcija </w:t>
            </w:r>
          </w:p>
        </w:tc>
        <w:tc>
          <w:tcPr>
            <w:tcW w:w="6331" w:type="dxa"/>
            <w:gridSpan w:val="4"/>
          </w:tcPr>
          <w:p w14:paraId="09C74B89" w14:textId="77777777" w:rsidR="00AC240D" w:rsidRPr="00B63BFC" w:rsidRDefault="008460CE" w:rsidP="00836B6B">
            <w:pPr>
              <w:spacing w:after="0" w:line="240" w:lineRule="auto"/>
              <w:rPr>
                <w:color w:val="000000" w:themeColor="text1"/>
                <w:lang w:val="lv-LV"/>
              </w:rPr>
            </w:pPr>
            <w:r w:rsidRPr="00B63BFC">
              <w:rPr>
                <w:color w:val="000000" w:themeColor="text1"/>
                <w:lang w:val="lv-LV"/>
              </w:rPr>
              <w:t>Projekta īstenošanas mēnesis</w:t>
            </w:r>
          </w:p>
        </w:tc>
      </w:tr>
      <w:tr w:rsidR="003D4312" w:rsidRPr="00B63BFC" w14:paraId="6794451E" w14:textId="77777777" w:rsidTr="005D2EAE">
        <w:tc>
          <w:tcPr>
            <w:tcW w:w="603" w:type="dxa"/>
            <w:vMerge/>
          </w:tcPr>
          <w:p w14:paraId="2BA0D616" w14:textId="77777777" w:rsidR="00AC240D" w:rsidRPr="00B63BFC"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B63BFC" w:rsidRDefault="00AC240D" w:rsidP="00836B6B">
            <w:pPr>
              <w:spacing w:after="0" w:line="240" w:lineRule="auto"/>
              <w:rPr>
                <w:color w:val="000000" w:themeColor="text1"/>
                <w:lang w:val="lv-LV"/>
              </w:rPr>
            </w:pPr>
          </w:p>
        </w:tc>
        <w:tc>
          <w:tcPr>
            <w:tcW w:w="1582" w:type="dxa"/>
          </w:tcPr>
          <w:p w14:paraId="7C0DF3BB"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1</w:t>
            </w:r>
          </w:p>
        </w:tc>
        <w:tc>
          <w:tcPr>
            <w:tcW w:w="1583" w:type="dxa"/>
          </w:tcPr>
          <w:p w14:paraId="3E4C58E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2</w:t>
            </w:r>
          </w:p>
        </w:tc>
        <w:tc>
          <w:tcPr>
            <w:tcW w:w="1583" w:type="dxa"/>
          </w:tcPr>
          <w:p w14:paraId="11FB551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57984E61" w:rsidR="00AC240D" w:rsidRPr="00B63BFC" w:rsidRDefault="00403ED1" w:rsidP="00836B6B">
                <w:pPr>
                  <w:spacing w:after="0" w:line="240" w:lineRule="auto"/>
                  <w:rPr>
                    <w:color w:val="000000" w:themeColor="text1"/>
                    <w:lang w:val="lv-LV"/>
                  </w:rPr>
                </w:pPr>
                <w:r>
                  <w:rPr>
                    <w:color w:val="000000" w:themeColor="text1"/>
                    <w:lang w:val="lv-LV"/>
                  </w:rPr>
                  <w:t>16</w:t>
                </w:r>
              </w:p>
            </w:sdtContent>
          </w:sdt>
        </w:tc>
      </w:tr>
      <w:tr w:rsidR="003D4312" w:rsidRPr="00B63BFC" w14:paraId="2E817D50" w14:textId="77777777" w:rsidTr="005D2EAE">
        <w:tc>
          <w:tcPr>
            <w:tcW w:w="603" w:type="dxa"/>
          </w:tcPr>
          <w:p w14:paraId="3E2C7248"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1</w:t>
            </w:r>
            <w:r w:rsidR="00206C1C" w:rsidRPr="00B63BFC">
              <w:rPr>
                <w:color w:val="000000" w:themeColor="text1"/>
                <w:lang w:val="lv-LV"/>
              </w:rPr>
              <w:t>.</w:t>
            </w:r>
          </w:p>
        </w:tc>
        <w:tc>
          <w:tcPr>
            <w:tcW w:w="2989" w:type="dxa"/>
            <w:vAlign w:val="center"/>
          </w:tcPr>
          <w:p w14:paraId="4A28FA97" w14:textId="77777777" w:rsidR="00AC240D" w:rsidRPr="00B63BFC" w:rsidRDefault="00AC240D" w:rsidP="00836B6B">
            <w:pPr>
              <w:spacing w:after="0" w:line="240" w:lineRule="auto"/>
              <w:rPr>
                <w:color w:val="000000" w:themeColor="text1"/>
                <w:lang w:val="lv-LV"/>
              </w:rPr>
            </w:pPr>
          </w:p>
        </w:tc>
        <w:tc>
          <w:tcPr>
            <w:tcW w:w="1582" w:type="dxa"/>
          </w:tcPr>
          <w:p w14:paraId="212242CE" w14:textId="77777777" w:rsidR="00AC240D" w:rsidRPr="00B63BFC" w:rsidRDefault="00AC240D" w:rsidP="00836B6B">
            <w:pPr>
              <w:spacing w:after="0" w:line="240" w:lineRule="auto"/>
              <w:rPr>
                <w:color w:val="000000" w:themeColor="text1"/>
                <w:lang w:val="lv-LV"/>
              </w:rPr>
            </w:pPr>
          </w:p>
        </w:tc>
        <w:tc>
          <w:tcPr>
            <w:tcW w:w="1583" w:type="dxa"/>
          </w:tcPr>
          <w:p w14:paraId="3A69AB68" w14:textId="77777777" w:rsidR="00AC240D" w:rsidRPr="00B63BFC" w:rsidRDefault="00AC240D" w:rsidP="00836B6B">
            <w:pPr>
              <w:spacing w:after="0" w:line="240" w:lineRule="auto"/>
              <w:rPr>
                <w:color w:val="000000" w:themeColor="text1"/>
                <w:lang w:val="lv-LV"/>
              </w:rPr>
            </w:pPr>
          </w:p>
        </w:tc>
        <w:tc>
          <w:tcPr>
            <w:tcW w:w="1583" w:type="dxa"/>
          </w:tcPr>
          <w:p w14:paraId="02E19511" w14:textId="77777777" w:rsidR="00AC240D" w:rsidRPr="00B63BFC" w:rsidRDefault="00AC240D" w:rsidP="00836B6B">
            <w:pPr>
              <w:spacing w:after="0" w:line="240" w:lineRule="auto"/>
              <w:rPr>
                <w:color w:val="000000" w:themeColor="text1"/>
                <w:lang w:val="lv-LV"/>
              </w:rPr>
            </w:pPr>
          </w:p>
        </w:tc>
        <w:tc>
          <w:tcPr>
            <w:tcW w:w="1583" w:type="dxa"/>
          </w:tcPr>
          <w:p w14:paraId="23207050" w14:textId="77777777" w:rsidR="00AC240D" w:rsidRPr="00B63BFC" w:rsidRDefault="00AC240D" w:rsidP="00836B6B">
            <w:pPr>
              <w:spacing w:after="0" w:line="240" w:lineRule="auto"/>
              <w:rPr>
                <w:color w:val="000000" w:themeColor="text1"/>
                <w:lang w:val="lv-LV"/>
              </w:rPr>
            </w:pPr>
          </w:p>
        </w:tc>
      </w:tr>
      <w:tr w:rsidR="003D4312" w:rsidRPr="00B63BFC" w14:paraId="27BD809E" w14:textId="77777777" w:rsidTr="00206C1C">
        <w:tc>
          <w:tcPr>
            <w:tcW w:w="603" w:type="dxa"/>
          </w:tcPr>
          <w:p w14:paraId="38B1452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2</w:t>
            </w:r>
            <w:r w:rsidR="00206C1C" w:rsidRPr="00B63BFC">
              <w:rPr>
                <w:color w:val="000000" w:themeColor="text1"/>
                <w:lang w:val="lv-LV"/>
              </w:rPr>
              <w:t>.</w:t>
            </w:r>
          </w:p>
        </w:tc>
        <w:tc>
          <w:tcPr>
            <w:tcW w:w="2989" w:type="dxa"/>
          </w:tcPr>
          <w:p w14:paraId="03B6898A" w14:textId="77777777" w:rsidR="00AC240D" w:rsidRPr="00B63BFC" w:rsidRDefault="00AC240D" w:rsidP="00836B6B">
            <w:pPr>
              <w:spacing w:after="0" w:line="240" w:lineRule="auto"/>
              <w:rPr>
                <w:color w:val="000000" w:themeColor="text1"/>
                <w:lang w:val="lv-LV"/>
              </w:rPr>
            </w:pPr>
          </w:p>
        </w:tc>
        <w:tc>
          <w:tcPr>
            <w:tcW w:w="1582" w:type="dxa"/>
          </w:tcPr>
          <w:p w14:paraId="0CC73898" w14:textId="77777777" w:rsidR="00AC240D" w:rsidRPr="00B63BFC" w:rsidRDefault="00AC240D" w:rsidP="00836B6B">
            <w:pPr>
              <w:spacing w:after="0" w:line="240" w:lineRule="auto"/>
              <w:rPr>
                <w:color w:val="000000" w:themeColor="text1"/>
                <w:lang w:val="lv-LV"/>
              </w:rPr>
            </w:pPr>
          </w:p>
        </w:tc>
        <w:tc>
          <w:tcPr>
            <w:tcW w:w="1583" w:type="dxa"/>
          </w:tcPr>
          <w:p w14:paraId="51D2E14E" w14:textId="77777777" w:rsidR="00AC240D" w:rsidRPr="00B63BFC" w:rsidRDefault="00AC240D" w:rsidP="00836B6B">
            <w:pPr>
              <w:spacing w:after="0" w:line="240" w:lineRule="auto"/>
              <w:rPr>
                <w:color w:val="000000" w:themeColor="text1"/>
                <w:lang w:val="lv-LV"/>
              </w:rPr>
            </w:pPr>
          </w:p>
        </w:tc>
        <w:tc>
          <w:tcPr>
            <w:tcW w:w="1583" w:type="dxa"/>
          </w:tcPr>
          <w:p w14:paraId="221A4F1F" w14:textId="77777777" w:rsidR="00AC240D" w:rsidRPr="00B63BFC" w:rsidRDefault="00AC240D" w:rsidP="00836B6B">
            <w:pPr>
              <w:spacing w:after="0" w:line="240" w:lineRule="auto"/>
              <w:rPr>
                <w:color w:val="000000" w:themeColor="text1"/>
                <w:lang w:val="lv-LV"/>
              </w:rPr>
            </w:pPr>
          </w:p>
        </w:tc>
        <w:tc>
          <w:tcPr>
            <w:tcW w:w="1583" w:type="dxa"/>
          </w:tcPr>
          <w:p w14:paraId="665A0D4F" w14:textId="77777777" w:rsidR="00AC240D" w:rsidRPr="00B63BFC" w:rsidRDefault="00AC240D" w:rsidP="00836B6B">
            <w:pPr>
              <w:spacing w:after="0" w:line="240" w:lineRule="auto"/>
              <w:rPr>
                <w:color w:val="000000" w:themeColor="text1"/>
                <w:lang w:val="lv-LV"/>
              </w:rPr>
            </w:pPr>
          </w:p>
        </w:tc>
      </w:tr>
      <w:tr w:rsidR="003D4312" w:rsidRPr="00B63BFC" w14:paraId="3DE7780B" w14:textId="77777777" w:rsidTr="00206C1C">
        <w:tc>
          <w:tcPr>
            <w:tcW w:w="603" w:type="dxa"/>
          </w:tcPr>
          <w:p w14:paraId="2BFBFCF9" w14:textId="77777777" w:rsidR="00AC240D" w:rsidRPr="00B63BFC" w:rsidRDefault="00206C1C" w:rsidP="00836B6B">
            <w:pPr>
              <w:spacing w:after="0" w:line="240" w:lineRule="auto"/>
              <w:rPr>
                <w:color w:val="000000" w:themeColor="text1"/>
                <w:lang w:val="lv-LV"/>
              </w:rPr>
            </w:pPr>
            <w:r w:rsidRPr="00B63BFC">
              <w:rPr>
                <w:color w:val="000000" w:themeColor="text1"/>
                <w:lang w:val="lv-LV"/>
              </w:rPr>
              <w:t>3.</w:t>
            </w:r>
          </w:p>
        </w:tc>
        <w:tc>
          <w:tcPr>
            <w:tcW w:w="2989" w:type="dxa"/>
          </w:tcPr>
          <w:p w14:paraId="7D24B28C" w14:textId="77777777" w:rsidR="00AC240D" w:rsidRPr="00B63BFC" w:rsidRDefault="00AC240D" w:rsidP="00836B6B">
            <w:pPr>
              <w:spacing w:after="0" w:line="240" w:lineRule="auto"/>
              <w:rPr>
                <w:color w:val="000000" w:themeColor="text1"/>
                <w:lang w:val="lv-LV"/>
              </w:rPr>
            </w:pPr>
          </w:p>
        </w:tc>
        <w:tc>
          <w:tcPr>
            <w:tcW w:w="1582" w:type="dxa"/>
          </w:tcPr>
          <w:p w14:paraId="03E299C0" w14:textId="77777777" w:rsidR="00AC240D" w:rsidRPr="00B63BFC" w:rsidRDefault="00AC240D" w:rsidP="00836B6B">
            <w:pPr>
              <w:spacing w:after="0" w:line="240" w:lineRule="auto"/>
              <w:rPr>
                <w:color w:val="000000" w:themeColor="text1"/>
                <w:lang w:val="lv-LV"/>
              </w:rPr>
            </w:pPr>
          </w:p>
        </w:tc>
        <w:tc>
          <w:tcPr>
            <w:tcW w:w="1583" w:type="dxa"/>
          </w:tcPr>
          <w:p w14:paraId="27311C04" w14:textId="77777777" w:rsidR="00AC240D" w:rsidRPr="00B63BFC" w:rsidRDefault="00AC240D" w:rsidP="00836B6B">
            <w:pPr>
              <w:spacing w:after="0" w:line="240" w:lineRule="auto"/>
              <w:rPr>
                <w:color w:val="000000" w:themeColor="text1"/>
                <w:lang w:val="lv-LV"/>
              </w:rPr>
            </w:pPr>
          </w:p>
        </w:tc>
        <w:tc>
          <w:tcPr>
            <w:tcW w:w="1583" w:type="dxa"/>
          </w:tcPr>
          <w:p w14:paraId="220C80F3" w14:textId="77777777" w:rsidR="00AC240D" w:rsidRPr="00B63BFC" w:rsidRDefault="00AC240D" w:rsidP="00836B6B">
            <w:pPr>
              <w:spacing w:after="0" w:line="240" w:lineRule="auto"/>
              <w:rPr>
                <w:color w:val="000000" w:themeColor="text1"/>
                <w:lang w:val="lv-LV"/>
              </w:rPr>
            </w:pPr>
          </w:p>
        </w:tc>
        <w:tc>
          <w:tcPr>
            <w:tcW w:w="1583" w:type="dxa"/>
          </w:tcPr>
          <w:p w14:paraId="54BBA64B" w14:textId="77777777" w:rsidR="00AC240D" w:rsidRPr="00B63BFC" w:rsidRDefault="00AC240D" w:rsidP="00836B6B">
            <w:pPr>
              <w:spacing w:after="0" w:line="240" w:lineRule="auto"/>
              <w:rPr>
                <w:color w:val="000000" w:themeColor="text1"/>
                <w:lang w:val="lv-LV"/>
              </w:rPr>
            </w:pPr>
          </w:p>
        </w:tc>
      </w:tr>
      <w:tr w:rsidR="003D4312" w:rsidRPr="00B63BFC" w14:paraId="7F69AA45" w14:textId="77777777" w:rsidTr="00206C1C">
        <w:tc>
          <w:tcPr>
            <w:tcW w:w="603" w:type="dxa"/>
          </w:tcPr>
          <w:p w14:paraId="73F50DF1"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n</w:t>
            </w:r>
          </w:p>
        </w:tc>
        <w:tc>
          <w:tcPr>
            <w:tcW w:w="2989" w:type="dxa"/>
          </w:tcPr>
          <w:p w14:paraId="1B24CF7D" w14:textId="77777777" w:rsidR="00AC240D" w:rsidRPr="00B63BFC" w:rsidRDefault="00AC240D" w:rsidP="00836B6B">
            <w:pPr>
              <w:spacing w:after="0" w:line="240" w:lineRule="auto"/>
              <w:rPr>
                <w:color w:val="000000" w:themeColor="text1"/>
                <w:lang w:val="lv-LV"/>
              </w:rPr>
            </w:pPr>
          </w:p>
        </w:tc>
        <w:tc>
          <w:tcPr>
            <w:tcW w:w="1582" w:type="dxa"/>
          </w:tcPr>
          <w:p w14:paraId="6E38A87A" w14:textId="77777777" w:rsidR="00AC240D" w:rsidRPr="00B63BFC" w:rsidRDefault="00AC240D" w:rsidP="00836B6B">
            <w:pPr>
              <w:spacing w:after="0" w:line="240" w:lineRule="auto"/>
              <w:rPr>
                <w:color w:val="000000" w:themeColor="text1"/>
                <w:lang w:val="lv-LV"/>
              </w:rPr>
            </w:pPr>
          </w:p>
        </w:tc>
        <w:tc>
          <w:tcPr>
            <w:tcW w:w="1583" w:type="dxa"/>
          </w:tcPr>
          <w:p w14:paraId="0EA447C2" w14:textId="77777777" w:rsidR="00AC240D" w:rsidRPr="00B63BFC" w:rsidRDefault="00AC240D" w:rsidP="00836B6B">
            <w:pPr>
              <w:spacing w:after="0" w:line="240" w:lineRule="auto"/>
              <w:rPr>
                <w:color w:val="000000" w:themeColor="text1"/>
                <w:lang w:val="lv-LV"/>
              </w:rPr>
            </w:pPr>
          </w:p>
        </w:tc>
        <w:tc>
          <w:tcPr>
            <w:tcW w:w="1583" w:type="dxa"/>
          </w:tcPr>
          <w:p w14:paraId="4F61A5A2" w14:textId="77777777" w:rsidR="00AC240D" w:rsidRPr="00B63BFC" w:rsidRDefault="00AC240D" w:rsidP="00836B6B">
            <w:pPr>
              <w:spacing w:after="0" w:line="240" w:lineRule="auto"/>
              <w:rPr>
                <w:color w:val="000000" w:themeColor="text1"/>
                <w:lang w:val="lv-LV"/>
              </w:rPr>
            </w:pPr>
          </w:p>
        </w:tc>
        <w:tc>
          <w:tcPr>
            <w:tcW w:w="1583" w:type="dxa"/>
          </w:tcPr>
          <w:p w14:paraId="701C0E9E" w14:textId="77777777" w:rsidR="00AC240D" w:rsidRPr="00B63BFC" w:rsidRDefault="00AC240D" w:rsidP="00836B6B">
            <w:pPr>
              <w:spacing w:after="0" w:line="240" w:lineRule="auto"/>
              <w:rPr>
                <w:color w:val="000000" w:themeColor="text1"/>
                <w:lang w:val="lv-LV"/>
              </w:rPr>
            </w:pPr>
          </w:p>
        </w:tc>
      </w:tr>
    </w:tbl>
    <w:p w14:paraId="13B62868" w14:textId="77777777" w:rsidR="00AC240D" w:rsidRPr="00B63BFC" w:rsidRDefault="00AC240D" w:rsidP="00C86EC9">
      <w:pPr>
        <w:pStyle w:val="Heading2"/>
      </w:pPr>
    </w:p>
    <w:p w14:paraId="4E38E3B0" w14:textId="77777777" w:rsidR="00C76941" w:rsidRPr="00B63BFC" w:rsidRDefault="00C76941">
      <w:pPr>
        <w:spacing w:after="160" w:line="259" w:lineRule="auto"/>
        <w:jc w:val="left"/>
        <w:rPr>
          <w:rFonts w:eastAsia="Times New Roman" w:cs="Arial"/>
          <w:b/>
          <w:bCs/>
          <w:color w:val="000000" w:themeColor="text1"/>
          <w:kern w:val="32"/>
          <w:sz w:val="28"/>
          <w:szCs w:val="32"/>
          <w:lang w:val="lv-LV" w:bidi="en-US"/>
        </w:rPr>
      </w:pPr>
      <w:r w:rsidRPr="00B63BFC">
        <w:rPr>
          <w:color w:val="000000" w:themeColor="text1"/>
          <w:lang w:val="lv-LV"/>
        </w:rPr>
        <w:br w:type="page"/>
      </w:r>
    </w:p>
    <w:p w14:paraId="7783C2D5" w14:textId="14BBDA49" w:rsidR="00AC240D" w:rsidRPr="00B63BFC" w:rsidRDefault="00AC240D" w:rsidP="00784926">
      <w:pPr>
        <w:pStyle w:val="Heading1"/>
      </w:pPr>
      <w:bookmarkStart w:id="16" w:name="_Toc140220737"/>
      <w:r w:rsidRPr="00B63BFC">
        <w:lastRenderedPageBreak/>
        <w:t>B daļa Projekta apraksts</w:t>
      </w:r>
      <w:bookmarkEnd w:id="16"/>
      <w:r w:rsidR="00CB68C6" w:rsidRPr="00B63BFC">
        <w:t xml:space="preserve"> </w:t>
      </w:r>
    </w:p>
    <w:p w14:paraId="14D654CD" w14:textId="77777777" w:rsidR="00C76941" w:rsidRPr="00B63BFC" w:rsidRDefault="00C76941" w:rsidP="00C76941">
      <w:pPr>
        <w:spacing w:after="0"/>
        <w:rPr>
          <w:color w:val="000000" w:themeColor="text1"/>
          <w:lang w:val="lv-LV" w:bidi="en-US"/>
        </w:rPr>
      </w:pPr>
    </w:p>
    <w:p w14:paraId="7D7FF3D7" w14:textId="77777777" w:rsidR="00AC240D" w:rsidRPr="00B63BFC" w:rsidRDefault="00AC240D" w:rsidP="00AC240D">
      <w:pPr>
        <w:spacing w:after="0" w:line="240" w:lineRule="auto"/>
        <w:rPr>
          <w:color w:val="000000" w:themeColor="text1"/>
          <w:lang w:val="lv-LV"/>
        </w:rPr>
      </w:pPr>
      <w:r w:rsidRPr="00B63BFC">
        <w:rPr>
          <w:color w:val="000000" w:themeColor="text1"/>
          <w:lang w:val="lv-LV"/>
        </w:rPr>
        <w:t>Projekta nosaukums:</w:t>
      </w:r>
    </w:p>
    <w:p w14:paraId="30BA883A" w14:textId="77777777" w:rsidR="00AC240D" w:rsidRPr="00B63BFC" w:rsidRDefault="00AC240D" w:rsidP="00AC240D">
      <w:pPr>
        <w:spacing w:after="0" w:line="240" w:lineRule="auto"/>
        <w:rPr>
          <w:color w:val="000000" w:themeColor="text1"/>
          <w:lang w:val="lv-LV"/>
        </w:rPr>
      </w:pPr>
    </w:p>
    <w:p w14:paraId="06918441" w14:textId="060C036C" w:rsidR="00AC240D" w:rsidRPr="00B63BFC" w:rsidRDefault="00AC240D" w:rsidP="00AC240D">
      <w:pPr>
        <w:spacing w:after="0" w:line="240" w:lineRule="auto"/>
        <w:rPr>
          <w:b/>
          <w:color w:val="000000" w:themeColor="text1"/>
          <w:lang w:val="lv-LV"/>
        </w:rPr>
      </w:pPr>
      <w:r w:rsidRPr="00B63BFC">
        <w:rPr>
          <w:b/>
          <w:color w:val="000000" w:themeColor="text1"/>
          <w:lang w:val="lv-LV"/>
        </w:rPr>
        <w:t>1.Zinātniskā izcilība</w:t>
      </w:r>
    </w:p>
    <w:p w14:paraId="6ECD632A" w14:textId="77777777" w:rsidR="005D11C9" w:rsidRPr="00B63BFC"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442EACEF" w14:textId="77777777" w:rsidTr="002C76A2">
        <w:tc>
          <w:tcPr>
            <w:tcW w:w="9350" w:type="dxa"/>
          </w:tcPr>
          <w:p w14:paraId="3224ADDC" w14:textId="4EB75391" w:rsidR="002C76A2" w:rsidRPr="00B63BFC" w:rsidRDefault="002C76A2" w:rsidP="00E95B56">
            <w:pPr>
              <w:spacing w:after="0" w:line="240" w:lineRule="auto"/>
              <w:rPr>
                <w:color w:val="000000" w:themeColor="text1"/>
                <w:lang w:val="lv-LV"/>
              </w:rPr>
            </w:pPr>
            <w:r w:rsidRPr="00B63BFC">
              <w:rPr>
                <w:color w:val="000000" w:themeColor="text1"/>
                <w:lang w:val="lv-LV"/>
              </w:rPr>
              <w:t>1.1.</w:t>
            </w:r>
            <w:r w:rsidR="001A700A">
              <w:t xml:space="preserve"> </w:t>
            </w:r>
            <w:r w:rsidR="00B16A3D" w:rsidRPr="00B16A3D">
              <w:rPr>
                <w:color w:val="000000" w:themeColor="text1"/>
                <w:lang w:val="lv-LV"/>
              </w:rPr>
              <w:t xml:space="preserve">Projekta ieguldījums programmas </w:t>
            </w:r>
            <w:proofErr w:type="spellStart"/>
            <w:r w:rsidR="00B16A3D" w:rsidRPr="00B16A3D">
              <w:rPr>
                <w:color w:val="000000" w:themeColor="text1"/>
                <w:lang w:val="lv-LV"/>
              </w:rPr>
              <w:t>virsmērķa</w:t>
            </w:r>
            <w:proofErr w:type="spellEnd"/>
            <w:r w:rsidR="00B16A3D" w:rsidRPr="00B16A3D">
              <w:rPr>
                <w:color w:val="000000" w:themeColor="text1"/>
                <w:lang w:val="lv-LV"/>
              </w:rPr>
              <w:t xml:space="preserve"> un mērķa sasniegšanā un tematisko uzdevumu īstenošanas nodrošināšanā</w:t>
            </w:r>
          </w:p>
        </w:tc>
      </w:tr>
      <w:tr w:rsidR="002C76A2" w:rsidRPr="00B63BFC" w14:paraId="070195D0" w14:textId="77777777" w:rsidTr="002C76A2">
        <w:trPr>
          <w:trHeight w:val="1275"/>
        </w:trPr>
        <w:tc>
          <w:tcPr>
            <w:tcW w:w="9350" w:type="dxa"/>
          </w:tcPr>
          <w:p w14:paraId="4DAD28C3" w14:textId="4CC00473" w:rsidR="002C76A2" w:rsidRPr="00B63BFC" w:rsidRDefault="002C76A2" w:rsidP="00AC240D">
            <w:pPr>
              <w:spacing w:after="0" w:line="240" w:lineRule="auto"/>
              <w:rPr>
                <w:color w:val="000000" w:themeColor="text1"/>
                <w:lang w:val="lv-LV"/>
              </w:rPr>
            </w:pPr>
            <w:r w:rsidRPr="00B63BFC">
              <w:rPr>
                <w:color w:val="000000" w:themeColor="text1"/>
                <w:lang w:val="lv-LV"/>
              </w:rPr>
              <w:t>Apraksts</w:t>
            </w:r>
          </w:p>
        </w:tc>
      </w:tr>
    </w:tbl>
    <w:p w14:paraId="4778AF16" w14:textId="77777777" w:rsidR="002C76A2" w:rsidRPr="00B63BFC"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549B6E85" w14:textId="77777777" w:rsidTr="002C76A2">
        <w:tc>
          <w:tcPr>
            <w:tcW w:w="9350" w:type="dxa"/>
          </w:tcPr>
          <w:p w14:paraId="52C56CC8" w14:textId="507DFC13" w:rsidR="002C76A2" w:rsidRPr="00B63BFC" w:rsidRDefault="002C76A2" w:rsidP="002C76A2">
            <w:pPr>
              <w:spacing w:after="0" w:line="240" w:lineRule="auto"/>
              <w:rPr>
                <w:color w:val="000000" w:themeColor="text1"/>
                <w:lang w:val="lv-LV"/>
              </w:rPr>
            </w:pPr>
            <w:r w:rsidRPr="00B63BFC">
              <w:rPr>
                <w:color w:val="000000" w:themeColor="text1"/>
                <w:lang w:val="lv-LV"/>
              </w:rPr>
              <w:t>1.2.</w:t>
            </w:r>
            <w:r w:rsidR="00B16A3D">
              <w:rPr>
                <w:color w:val="000000" w:themeColor="text1"/>
                <w:lang w:val="lv-LV"/>
              </w:rPr>
              <w:t xml:space="preserve"> </w:t>
            </w:r>
            <w:r w:rsidRPr="00B63BFC">
              <w:rPr>
                <w:color w:val="000000" w:themeColor="text1"/>
                <w:lang w:val="lv-LV"/>
              </w:rPr>
              <w:t>Projekta mērķis, hipotēze, uzdevumi, esošā situācija zinātnes nozarē (zinātība)</w:t>
            </w:r>
          </w:p>
          <w:p w14:paraId="5613E740" w14:textId="571B70DB" w:rsidR="002C76A2" w:rsidRPr="00B63BFC" w:rsidRDefault="002C76A2" w:rsidP="002C76A2">
            <w:pPr>
              <w:spacing w:after="0" w:line="240" w:lineRule="auto"/>
              <w:rPr>
                <w:color w:val="000000" w:themeColor="text1"/>
                <w:lang w:val="lv-LV"/>
              </w:rPr>
            </w:pPr>
          </w:p>
        </w:tc>
      </w:tr>
      <w:tr w:rsidR="002C76A2" w:rsidRPr="00B63BFC" w14:paraId="169F970A" w14:textId="77777777" w:rsidTr="002C76A2">
        <w:trPr>
          <w:trHeight w:val="1275"/>
        </w:trPr>
        <w:tc>
          <w:tcPr>
            <w:tcW w:w="9350" w:type="dxa"/>
          </w:tcPr>
          <w:p w14:paraId="69EBD036" w14:textId="212AB474"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4B388E74" w14:textId="77777777" w:rsidR="00B84013" w:rsidRPr="00B63BFC"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49B76548" w14:textId="77777777" w:rsidTr="002C76A2">
        <w:tc>
          <w:tcPr>
            <w:tcW w:w="9350" w:type="dxa"/>
          </w:tcPr>
          <w:p w14:paraId="4A26B33F" w14:textId="791C5F39" w:rsidR="002C76A2" w:rsidRPr="00B63BFC" w:rsidRDefault="002C76A2" w:rsidP="002C76A2">
            <w:pPr>
              <w:spacing w:after="0" w:line="240" w:lineRule="auto"/>
              <w:rPr>
                <w:color w:val="000000" w:themeColor="text1"/>
                <w:lang w:val="lv-LV"/>
              </w:rPr>
            </w:pPr>
            <w:r w:rsidRPr="00B63BFC">
              <w:rPr>
                <w:color w:val="000000" w:themeColor="text1"/>
                <w:lang w:val="lv-LV"/>
              </w:rPr>
              <w:t>1.3.</w:t>
            </w:r>
            <w:r w:rsidR="00B16A3D">
              <w:t xml:space="preserve"> </w:t>
            </w:r>
            <w:r w:rsidR="00B16A3D" w:rsidRPr="00B16A3D">
              <w:rPr>
                <w:color w:val="000000" w:themeColor="text1"/>
                <w:lang w:val="lv-LV"/>
              </w:rPr>
              <w:t>Projekta īstenošanas modelis un sadarbības partneru loma projekta mērķa un uzdevumu sasniegšanā un savstarpējā papildinātība</w:t>
            </w:r>
          </w:p>
        </w:tc>
      </w:tr>
      <w:tr w:rsidR="002C76A2" w:rsidRPr="00B63BFC" w14:paraId="17A9FF61" w14:textId="77777777" w:rsidTr="002C76A2">
        <w:trPr>
          <w:trHeight w:val="1275"/>
        </w:trPr>
        <w:tc>
          <w:tcPr>
            <w:tcW w:w="9350" w:type="dxa"/>
          </w:tcPr>
          <w:p w14:paraId="1BB55C7E" w14:textId="7E599363"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5D65E977" w14:textId="77777777" w:rsidR="00B84013" w:rsidRPr="00B63BFC" w:rsidRDefault="00B84013" w:rsidP="00AC240D">
      <w:pPr>
        <w:spacing w:after="0" w:line="240" w:lineRule="auto"/>
        <w:rPr>
          <w:color w:val="000000" w:themeColor="text1"/>
          <w:lang w:val="lv-LV"/>
        </w:rPr>
      </w:pPr>
    </w:p>
    <w:p w14:paraId="2FD01269" w14:textId="60E0557B" w:rsidR="00AC240D" w:rsidRPr="00B63BFC" w:rsidRDefault="00AC240D" w:rsidP="00AC240D">
      <w:pPr>
        <w:spacing w:after="0" w:line="240" w:lineRule="auto"/>
        <w:rPr>
          <w:b/>
          <w:color w:val="000000" w:themeColor="text1"/>
          <w:lang w:val="lv-LV"/>
        </w:rPr>
      </w:pPr>
      <w:r w:rsidRPr="00B63BFC">
        <w:rPr>
          <w:b/>
          <w:color w:val="000000" w:themeColor="text1"/>
          <w:lang w:val="lv-LV"/>
        </w:rPr>
        <w:t>2.Ietekme</w:t>
      </w:r>
    </w:p>
    <w:p w14:paraId="39D2E5A3" w14:textId="77777777" w:rsidR="002A67F2" w:rsidRPr="00B63BFC"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54A8B586" w14:textId="77777777" w:rsidTr="002C76A2">
        <w:tc>
          <w:tcPr>
            <w:tcW w:w="9350" w:type="dxa"/>
          </w:tcPr>
          <w:p w14:paraId="3E441364" w14:textId="67294C53" w:rsidR="002C76A2" w:rsidRPr="00B63BFC" w:rsidRDefault="002C76A2" w:rsidP="002C76A2">
            <w:pPr>
              <w:spacing w:after="0" w:line="240" w:lineRule="auto"/>
              <w:rPr>
                <w:color w:val="000000" w:themeColor="text1"/>
                <w:lang w:val="lv-LV"/>
              </w:rPr>
            </w:pPr>
            <w:r w:rsidRPr="00B63BFC">
              <w:rPr>
                <w:color w:val="000000" w:themeColor="text1"/>
                <w:lang w:val="lv-LV"/>
              </w:rPr>
              <w:t>2.1.</w:t>
            </w:r>
            <w:r w:rsidR="00A27129" w:rsidRPr="00B63BFC">
              <w:rPr>
                <w:lang w:val="lv-LV"/>
              </w:rPr>
              <w:t xml:space="preserve"> </w:t>
            </w:r>
            <w:r w:rsidR="00A27129" w:rsidRPr="00B63BFC">
              <w:rPr>
                <w:color w:val="000000" w:themeColor="text1"/>
                <w:lang w:val="lv-LV"/>
              </w:rPr>
              <w:t xml:space="preserve">Projekta un tā rezultātu ietekme uz </w:t>
            </w:r>
            <w:r w:rsidR="007F52F8">
              <w:rPr>
                <w:color w:val="000000" w:themeColor="text1"/>
                <w:lang w:val="lv-LV"/>
              </w:rPr>
              <w:t>dabaszinātņu, inženierzinātņu un tehnoloģiju un lauksaimniecības, meža un veterinārās</w:t>
            </w:r>
            <w:r w:rsidR="00A27129" w:rsidRPr="00B63BFC">
              <w:rPr>
                <w:color w:val="000000" w:themeColor="text1"/>
                <w:lang w:val="lv-LV"/>
              </w:rPr>
              <w:t xml:space="preserve"> zināt</w:t>
            </w:r>
            <w:r w:rsidR="007F52F8">
              <w:rPr>
                <w:color w:val="000000" w:themeColor="text1"/>
                <w:lang w:val="lv-LV"/>
              </w:rPr>
              <w:t>nes</w:t>
            </w:r>
            <w:r w:rsidR="00A27129" w:rsidRPr="00B63BFC">
              <w:rPr>
                <w:color w:val="000000" w:themeColor="text1"/>
                <w:lang w:val="lv-LV"/>
              </w:rPr>
              <w:t xml:space="preserve"> jomām un to pētniecības kopienas attīstību Latvijā</w:t>
            </w:r>
          </w:p>
        </w:tc>
      </w:tr>
      <w:tr w:rsidR="002C76A2" w:rsidRPr="00B63BFC" w14:paraId="6C00A1C9" w14:textId="77777777" w:rsidTr="002C76A2">
        <w:trPr>
          <w:trHeight w:val="1275"/>
        </w:trPr>
        <w:tc>
          <w:tcPr>
            <w:tcW w:w="9350" w:type="dxa"/>
          </w:tcPr>
          <w:p w14:paraId="6748B97B"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6F4B90C1"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67A29557" w14:textId="77777777" w:rsidTr="002C76A2">
        <w:tc>
          <w:tcPr>
            <w:tcW w:w="9350" w:type="dxa"/>
          </w:tcPr>
          <w:p w14:paraId="4DFFC12C" w14:textId="34F803D1" w:rsidR="002C76A2" w:rsidRPr="00B63BFC" w:rsidRDefault="002C76A2" w:rsidP="002C76A2">
            <w:pPr>
              <w:spacing w:after="0" w:line="240" w:lineRule="auto"/>
              <w:rPr>
                <w:color w:val="000000" w:themeColor="text1"/>
                <w:lang w:val="lv-LV"/>
              </w:rPr>
            </w:pPr>
            <w:r w:rsidRPr="00B63BFC">
              <w:rPr>
                <w:color w:val="000000" w:themeColor="text1"/>
                <w:lang w:val="lv-LV"/>
              </w:rPr>
              <w:t>2.2.</w:t>
            </w:r>
            <w:r w:rsidR="00A27129" w:rsidRPr="00B63BFC">
              <w:rPr>
                <w:iCs/>
                <w:lang w:val="lv-LV"/>
              </w:rPr>
              <w:t xml:space="preserve"> Projekta un tā rezultātu ietekme uz </w:t>
            </w:r>
            <w:r w:rsidR="00A27129" w:rsidRPr="00387869">
              <w:rPr>
                <w:iCs/>
                <w:lang w:val="lv-LV"/>
              </w:rPr>
              <w:t xml:space="preserve">politikas veidotājiem un ieviesējiem, plānojot </w:t>
            </w:r>
            <w:proofErr w:type="spellStart"/>
            <w:r w:rsidR="00A27129" w:rsidRPr="00387869">
              <w:rPr>
                <w:iCs/>
                <w:lang w:val="lv-LV"/>
              </w:rPr>
              <w:t>rīcībpolitiku</w:t>
            </w:r>
            <w:proofErr w:type="spellEnd"/>
            <w:r w:rsidR="00A27129" w:rsidRPr="00387869">
              <w:rPr>
                <w:iCs/>
                <w:lang w:val="lv-LV"/>
              </w:rPr>
              <w:t xml:space="preserve"> ieteikumu izstrādi un </w:t>
            </w:r>
            <w:r w:rsidR="004A7755" w:rsidRPr="00387869">
              <w:rPr>
                <w:iCs/>
                <w:lang w:val="lv-LV"/>
              </w:rPr>
              <w:t>ieviešanu</w:t>
            </w:r>
            <w:r w:rsidR="001A3783" w:rsidRPr="00387869">
              <w:rPr>
                <w:iCs/>
                <w:lang w:val="lv-LV"/>
              </w:rPr>
              <w:t xml:space="preserve"> </w:t>
            </w:r>
            <w:r w:rsidR="004A7755" w:rsidRPr="00387869">
              <w:rPr>
                <w:iCs/>
                <w:lang w:val="lv-LV"/>
              </w:rPr>
              <w:t xml:space="preserve">par ilgtspējīgu un racionālu dabas resursu izmantošanu, palielinot to vērtību mainīgas </w:t>
            </w:r>
            <w:r w:rsidR="00387869" w:rsidRPr="00387869">
              <w:rPr>
                <w:iCs/>
                <w:lang w:val="lv-LV"/>
              </w:rPr>
              <w:t>vides apstākļos</w:t>
            </w:r>
          </w:p>
        </w:tc>
      </w:tr>
      <w:tr w:rsidR="002C76A2" w:rsidRPr="00B63BFC" w14:paraId="60437407" w14:textId="77777777" w:rsidTr="002C76A2">
        <w:trPr>
          <w:trHeight w:val="1275"/>
        </w:trPr>
        <w:tc>
          <w:tcPr>
            <w:tcW w:w="9350" w:type="dxa"/>
          </w:tcPr>
          <w:p w14:paraId="63481B12"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16C71F5D"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70E7DF34" w14:textId="77777777" w:rsidTr="002C76A2">
        <w:tc>
          <w:tcPr>
            <w:tcW w:w="9350" w:type="dxa"/>
          </w:tcPr>
          <w:p w14:paraId="700AFF0F" w14:textId="149F5079" w:rsidR="002C76A2" w:rsidRPr="00B63BFC" w:rsidRDefault="002C76A2" w:rsidP="002C76A2">
            <w:pPr>
              <w:spacing w:after="0" w:line="240" w:lineRule="auto"/>
              <w:rPr>
                <w:color w:val="000000" w:themeColor="text1"/>
                <w:lang w:val="lv-LV"/>
              </w:rPr>
            </w:pPr>
            <w:r w:rsidRPr="00B63BFC">
              <w:rPr>
                <w:color w:val="000000" w:themeColor="text1"/>
                <w:lang w:val="lv-LV"/>
              </w:rPr>
              <w:t>2.3.</w:t>
            </w:r>
            <w:r w:rsidR="00A27129" w:rsidRPr="00B63BFC">
              <w:rPr>
                <w:lang w:val="lv-LV"/>
              </w:rPr>
              <w:t xml:space="preserve"> Projekta un tā rezultātu ietekme uz studējošajiem izglītības procesā, </w:t>
            </w:r>
            <w:r w:rsidR="00387869">
              <w:rPr>
                <w:lang w:val="lv-LV"/>
              </w:rPr>
              <w:t>integrējot pētniecību studiju procesā</w:t>
            </w:r>
            <w:r w:rsidR="00A27129" w:rsidRPr="00B63BFC">
              <w:rPr>
                <w:lang w:val="lv-LV"/>
              </w:rPr>
              <w:t>, projekta zinātnisko rezultātu izmantošanu augstākās izglītības mācību procesā, kā arī studējošo un zinātniskās grupas kapacitātes celšan</w:t>
            </w:r>
            <w:r w:rsidR="0081434D">
              <w:rPr>
                <w:lang w:val="lv-LV"/>
              </w:rPr>
              <w:t>u</w:t>
            </w:r>
          </w:p>
        </w:tc>
      </w:tr>
      <w:tr w:rsidR="002C76A2" w:rsidRPr="00B63BFC" w14:paraId="3B2FA5F8" w14:textId="77777777" w:rsidTr="002C76A2">
        <w:trPr>
          <w:trHeight w:val="1275"/>
        </w:trPr>
        <w:tc>
          <w:tcPr>
            <w:tcW w:w="9350" w:type="dxa"/>
          </w:tcPr>
          <w:p w14:paraId="0A6AB85E"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7F71728A" w14:textId="77777777" w:rsidR="002C76A2" w:rsidRPr="00B63BFC"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2A8A8F7D" w14:textId="77777777" w:rsidTr="002C76A2">
        <w:tc>
          <w:tcPr>
            <w:tcW w:w="9350" w:type="dxa"/>
          </w:tcPr>
          <w:p w14:paraId="2AE19129" w14:textId="6A11BDCA" w:rsidR="002C76A2" w:rsidRPr="00B63BFC" w:rsidRDefault="002C76A2" w:rsidP="002C76A2">
            <w:pPr>
              <w:spacing w:after="0" w:line="240" w:lineRule="auto"/>
              <w:rPr>
                <w:color w:val="000000" w:themeColor="text1"/>
                <w:lang w:val="lv-LV"/>
              </w:rPr>
            </w:pPr>
            <w:r w:rsidRPr="00B63BFC">
              <w:rPr>
                <w:color w:val="000000" w:themeColor="text1"/>
                <w:lang w:val="lv-LV"/>
              </w:rPr>
              <w:t>2.4.</w:t>
            </w:r>
            <w:r w:rsidR="00A27129" w:rsidRPr="00B63BFC">
              <w:rPr>
                <w:lang w:val="lv-LV"/>
              </w:rPr>
              <w:t xml:space="preserve"> </w:t>
            </w:r>
            <w:r w:rsidR="00A27129" w:rsidRPr="00B63BFC">
              <w:rPr>
                <w:color w:val="000000" w:themeColor="text1"/>
                <w:lang w:val="lv-LV"/>
              </w:rPr>
              <w:t xml:space="preserve">Projekta un tā rezultātu ietekme uz </w:t>
            </w:r>
            <w:r w:rsidR="000C5619">
              <w:rPr>
                <w:color w:val="000000" w:themeColor="text1"/>
                <w:lang w:val="lv-LV"/>
              </w:rPr>
              <w:t xml:space="preserve">tautsaimniecību un </w:t>
            </w:r>
            <w:r w:rsidR="00A27129" w:rsidRPr="00B63BFC">
              <w:rPr>
                <w:color w:val="000000" w:themeColor="text1"/>
                <w:lang w:val="lv-LV"/>
              </w:rPr>
              <w:t xml:space="preserve">sabiedrību kopumā, nodrošinot zināšanu pārnesi un veicinot izpratni par pētniecības lomu un devumu </w:t>
            </w:r>
            <w:r w:rsidR="0081434D">
              <w:rPr>
                <w:color w:val="000000" w:themeColor="text1"/>
                <w:lang w:val="lv-LV"/>
              </w:rPr>
              <w:t xml:space="preserve">tautsaimniecībai un </w:t>
            </w:r>
            <w:r w:rsidR="00A27129" w:rsidRPr="00B63BFC">
              <w:rPr>
                <w:color w:val="000000" w:themeColor="text1"/>
                <w:lang w:val="lv-LV"/>
              </w:rPr>
              <w:t>sabiedrībai</w:t>
            </w:r>
            <w:r w:rsidR="0081434D">
              <w:rPr>
                <w:color w:val="000000" w:themeColor="text1"/>
                <w:lang w:val="lv-LV"/>
              </w:rPr>
              <w:t xml:space="preserve"> kopumā</w:t>
            </w:r>
          </w:p>
        </w:tc>
      </w:tr>
      <w:tr w:rsidR="002C76A2" w:rsidRPr="00B63BFC" w14:paraId="05113EB5" w14:textId="77777777" w:rsidTr="002C76A2">
        <w:trPr>
          <w:trHeight w:val="1275"/>
        </w:trPr>
        <w:tc>
          <w:tcPr>
            <w:tcW w:w="9350" w:type="dxa"/>
          </w:tcPr>
          <w:p w14:paraId="20AF6DBA"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019F59D5"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46039ED7" w14:textId="77777777" w:rsidTr="002C76A2">
        <w:tc>
          <w:tcPr>
            <w:tcW w:w="9350" w:type="dxa"/>
          </w:tcPr>
          <w:p w14:paraId="6D0A7A52" w14:textId="2E39181A" w:rsidR="002C76A2" w:rsidRPr="00B63BFC" w:rsidRDefault="002C76A2" w:rsidP="002C76A2">
            <w:pPr>
              <w:spacing w:after="0" w:line="240" w:lineRule="auto"/>
              <w:rPr>
                <w:color w:val="000000" w:themeColor="text1"/>
              </w:rPr>
            </w:pPr>
            <w:r w:rsidRPr="00B63BFC">
              <w:rPr>
                <w:color w:val="000000" w:themeColor="text1"/>
                <w:lang w:val="lv-LV"/>
              </w:rPr>
              <w:t>2.5.</w:t>
            </w:r>
            <w:r w:rsidR="00A27129" w:rsidRPr="00B63BFC">
              <w:t xml:space="preserve"> </w:t>
            </w:r>
            <w:r w:rsidR="00A27129" w:rsidRPr="00B63BFC">
              <w:rPr>
                <w:color w:val="000000" w:themeColor="text1"/>
                <w:lang w:val="lv-LV"/>
              </w:rPr>
              <w:t>Projekta zinātniskie rezultāti un to pieejamības nodrošināšana</w:t>
            </w:r>
          </w:p>
        </w:tc>
      </w:tr>
      <w:tr w:rsidR="002C76A2" w:rsidRPr="00B63BFC" w14:paraId="2FCD2505" w14:textId="77777777" w:rsidTr="002C76A2">
        <w:trPr>
          <w:trHeight w:val="1275"/>
        </w:trPr>
        <w:tc>
          <w:tcPr>
            <w:tcW w:w="9350" w:type="dxa"/>
          </w:tcPr>
          <w:p w14:paraId="13F16C1C"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5611D909" w14:textId="77777777" w:rsidR="002C76A2" w:rsidRPr="00B63BFC" w:rsidRDefault="002C76A2" w:rsidP="00AC240D">
      <w:pPr>
        <w:spacing w:after="0" w:line="240" w:lineRule="auto"/>
        <w:rPr>
          <w:color w:val="000000" w:themeColor="text1"/>
          <w:lang w:val="lv-LV"/>
        </w:rPr>
      </w:pPr>
    </w:p>
    <w:p w14:paraId="5C5F0023" w14:textId="294549CC" w:rsidR="00AC240D" w:rsidRPr="00B63BFC" w:rsidRDefault="00AC240D" w:rsidP="00AC240D">
      <w:pPr>
        <w:spacing w:after="0" w:line="240" w:lineRule="auto"/>
        <w:rPr>
          <w:b/>
          <w:color w:val="000000" w:themeColor="text1"/>
          <w:lang w:val="lv-LV"/>
        </w:rPr>
      </w:pPr>
      <w:r w:rsidRPr="00B63BFC">
        <w:rPr>
          <w:b/>
          <w:color w:val="000000" w:themeColor="text1"/>
          <w:lang w:val="lv-LV"/>
        </w:rPr>
        <w:t>3.Īstenošana</w:t>
      </w:r>
    </w:p>
    <w:p w14:paraId="2DD333E1" w14:textId="77777777" w:rsidR="005D11C9" w:rsidRPr="00B63BFC"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1A3BAEC1" w14:textId="77777777" w:rsidTr="002C76A2">
        <w:tc>
          <w:tcPr>
            <w:tcW w:w="9350" w:type="dxa"/>
          </w:tcPr>
          <w:p w14:paraId="29FE4221" w14:textId="622CD18D" w:rsidR="002C76A2" w:rsidRPr="00B63BFC" w:rsidRDefault="002C76A2" w:rsidP="002C76A2">
            <w:pPr>
              <w:spacing w:after="0" w:line="240" w:lineRule="auto"/>
              <w:rPr>
                <w:color w:val="000000" w:themeColor="text1"/>
                <w:lang w:val="lv-LV"/>
              </w:rPr>
            </w:pPr>
            <w:r w:rsidRPr="00B63BFC">
              <w:rPr>
                <w:color w:val="000000" w:themeColor="text1"/>
                <w:lang w:val="lv-LV"/>
              </w:rPr>
              <w:t>3.1.Projekta iesniedzējs un zinātniskā grupa</w:t>
            </w:r>
          </w:p>
        </w:tc>
      </w:tr>
      <w:tr w:rsidR="002C76A2" w:rsidRPr="00B63BFC" w14:paraId="2044FE01" w14:textId="77777777" w:rsidTr="002C76A2">
        <w:trPr>
          <w:trHeight w:val="1275"/>
        </w:trPr>
        <w:tc>
          <w:tcPr>
            <w:tcW w:w="9350" w:type="dxa"/>
          </w:tcPr>
          <w:p w14:paraId="7EABCF84"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B63BFC" w14:paraId="24D07F35" w14:textId="77777777" w:rsidTr="0044724F">
        <w:tc>
          <w:tcPr>
            <w:tcW w:w="9350" w:type="dxa"/>
          </w:tcPr>
          <w:p w14:paraId="51F7A70D" w14:textId="34B3E572" w:rsidR="0044724F" w:rsidRPr="00B63BFC" w:rsidRDefault="0044724F" w:rsidP="0044724F">
            <w:pPr>
              <w:spacing w:after="0" w:line="240" w:lineRule="auto"/>
              <w:rPr>
                <w:color w:val="000000" w:themeColor="text1"/>
                <w:lang w:val="lv-LV"/>
              </w:rPr>
            </w:pPr>
            <w:r w:rsidRPr="00B63BFC">
              <w:rPr>
                <w:color w:val="000000" w:themeColor="text1"/>
                <w:lang w:val="lv-LV"/>
              </w:rPr>
              <w:t>3.2.Projekta darba plāns</w:t>
            </w:r>
          </w:p>
        </w:tc>
      </w:tr>
      <w:tr w:rsidR="0044724F" w:rsidRPr="00B63BFC" w14:paraId="1A45EDC9" w14:textId="77777777" w:rsidTr="0044724F">
        <w:trPr>
          <w:trHeight w:val="1275"/>
        </w:trPr>
        <w:tc>
          <w:tcPr>
            <w:tcW w:w="9350" w:type="dxa"/>
          </w:tcPr>
          <w:p w14:paraId="6DACD3CA" w14:textId="77777777" w:rsidR="0044724F" w:rsidRPr="00B63BFC" w:rsidRDefault="0044724F" w:rsidP="0044724F">
            <w:pPr>
              <w:spacing w:after="0" w:line="240" w:lineRule="auto"/>
              <w:rPr>
                <w:color w:val="000000" w:themeColor="text1"/>
                <w:lang w:val="lv-LV"/>
              </w:rPr>
            </w:pPr>
            <w:r w:rsidRPr="00B63BFC">
              <w:rPr>
                <w:color w:val="000000" w:themeColor="text1"/>
                <w:lang w:val="lv-LV"/>
              </w:rPr>
              <w:t>Apraksts</w:t>
            </w:r>
          </w:p>
        </w:tc>
      </w:tr>
    </w:tbl>
    <w:p w14:paraId="47E2D801"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6D5EABB6" w14:textId="77777777" w:rsidTr="002C76A2">
        <w:tc>
          <w:tcPr>
            <w:tcW w:w="9350" w:type="dxa"/>
          </w:tcPr>
          <w:p w14:paraId="64856ACA" w14:textId="49CAD860" w:rsidR="002C76A2" w:rsidRPr="00B63BFC" w:rsidRDefault="002C76A2" w:rsidP="0089378C">
            <w:pPr>
              <w:spacing w:after="0" w:line="240" w:lineRule="auto"/>
              <w:rPr>
                <w:color w:val="000000" w:themeColor="text1"/>
                <w:lang w:val="lv-LV"/>
              </w:rPr>
            </w:pPr>
            <w:r w:rsidRPr="00B63BFC">
              <w:rPr>
                <w:color w:val="000000" w:themeColor="text1"/>
                <w:lang w:val="lv-LV"/>
              </w:rPr>
              <w:t>3.</w:t>
            </w:r>
            <w:r w:rsidR="0044724F" w:rsidRPr="00B63BFC">
              <w:rPr>
                <w:color w:val="000000" w:themeColor="text1"/>
                <w:lang w:val="lv-LV"/>
              </w:rPr>
              <w:t>3</w:t>
            </w:r>
            <w:r w:rsidRPr="00B63BFC">
              <w:rPr>
                <w:color w:val="000000" w:themeColor="text1"/>
                <w:lang w:val="lv-LV"/>
              </w:rPr>
              <w:t>.Projekta vadības un risku plāns</w:t>
            </w:r>
          </w:p>
        </w:tc>
      </w:tr>
      <w:tr w:rsidR="002C76A2" w:rsidRPr="00B63BFC" w14:paraId="47312078" w14:textId="77777777" w:rsidTr="00A27129">
        <w:trPr>
          <w:trHeight w:val="1275"/>
        </w:trPr>
        <w:tc>
          <w:tcPr>
            <w:tcW w:w="9350" w:type="dxa"/>
            <w:tcBorders>
              <w:bottom w:val="single" w:sz="4" w:space="0" w:color="auto"/>
            </w:tcBorders>
          </w:tcPr>
          <w:p w14:paraId="63EE4745"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6C6294E6" w14:textId="77777777" w:rsidR="005D11C9" w:rsidRPr="00B63BFC"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B63BFC" w14:paraId="328337D8" w14:textId="77777777" w:rsidTr="00836B6B">
        <w:trPr>
          <w:trHeight w:val="132"/>
        </w:trPr>
        <w:tc>
          <w:tcPr>
            <w:tcW w:w="9962" w:type="dxa"/>
            <w:gridSpan w:val="6"/>
            <w:shd w:val="clear" w:color="auto" w:fill="auto"/>
          </w:tcPr>
          <w:p w14:paraId="386269D7"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Risku novērtējums</w:t>
            </w:r>
          </w:p>
        </w:tc>
      </w:tr>
      <w:tr w:rsidR="003D4312" w:rsidRPr="00B63BFC" w14:paraId="63475802" w14:textId="77777777" w:rsidTr="00D369A1">
        <w:trPr>
          <w:trHeight w:val="132"/>
        </w:trPr>
        <w:tc>
          <w:tcPr>
            <w:tcW w:w="556" w:type="dxa"/>
            <w:vMerge w:val="restart"/>
            <w:shd w:val="clear" w:color="auto" w:fill="auto"/>
            <w:vAlign w:val="center"/>
          </w:tcPr>
          <w:p w14:paraId="6F023208" w14:textId="77777777" w:rsidR="00AC240D" w:rsidRPr="00B63BFC" w:rsidRDefault="00AC240D" w:rsidP="00836B6B">
            <w:pPr>
              <w:spacing w:after="0" w:line="240" w:lineRule="auto"/>
              <w:rPr>
                <w:color w:val="000000" w:themeColor="text1"/>
                <w:lang w:val="lv-LV"/>
              </w:rPr>
            </w:pPr>
            <w:r w:rsidRPr="00B63BFC">
              <w:rPr>
                <w:color w:val="000000" w:themeColor="text1"/>
                <w:lang w:val="lv-LV"/>
              </w:rPr>
              <w:lastRenderedPageBreak/>
              <w:t>Nr.</w:t>
            </w:r>
          </w:p>
        </w:tc>
        <w:tc>
          <w:tcPr>
            <w:tcW w:w="1666" w:type="dxa"/>
            <w:vMerge w:val="restart"/>
            <w:shd w:val="clear" w:color="auto" w:fill="auto"/>
            <w:vAlign w:val="center"/>
          </w:tcPr>
          <w:p w14:paraId="42465192"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Risks</w:t>
            </w:r>
          </w:p>
        </w:tc>
        <w:tc>
          <w:tcPr>
            <w:tcW w:w="2419" w:type="dxa"/>
            <w:vMerge w:val="restart"/>
            <w:shd w:val="clear" w:color="auto" w:fill="auto"/>
            <w:vAlign w:val="center"/>
          </w:tcPr>
          <w:p w14:paraId="1EB420D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Riska apraksts</w:t>
            </w:r>
          </w:p>
        </w:tc>
        <w:tc>
          <w:tcPr>
            <w:tcW w:w="2759" w:type="dxa"/>
            <w:gridSpan w:val="2"/>
            <w:shd w:val="clear" w:color="auto" w:fill="auto"/>
            <w:vAlign w:val="center"/>
          </w:tcPr>
          <w:p w14:paraId="7F5C8090"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Novērtējums</w:t>
            </w:r>
          </w:p>
        </w:tc>
        <w:tc>
          <w:tcPr>
            <w:tcW w:w="2562" w:type="dxa"/>
            <w:vMerge w:val="restart"/>
            <w:shd w:val="clear" w:color="auto" w:fill="auto"/>
            <w:vAlign w:val="center"/>
          </w:tcPr>
          <w:p w14:paraId="1ABD17D0"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Risku novēršanas/mazināšanas pasākumi</w:t>
            </w:r>
          </w:p>
        </w:tc>
      </w:tr>
      <w:tr w:rsidR="003D4312" w:rsidRPr="00B63BFC" w14:paraId="612F3777" w14:textId="77777777" w:rsidTr="00D369A1">
        <w:trPr>
          <w:trHeight w:val="131"/>
        </w:trPr>
        <w:tc>
          <w:tcPr>
            <w:tcW w:w="556" w:type="dxa"/>
            <w:vMerge/>
            <w:shd w:val="clear" w:color="auto" w:fill="auto"/>
          </w:tcPr>
          <w:p w14:paraId="43082F93" w14:textId="77777777" w:rsidR="00AC240D" w:rsidRPr="00B63BFC"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B63BFC"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B63BFC"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B63BFC" w:rsidRDefault="00AC240D" w:rsidP="00836B6B">
            <w:pPr>
              <w:spacing w:after="0" w:line="240" w:lineRule="auto"/>
              <w:rPr>
                <w:color w:val="000000" w:themeColor="text1"/>
                <w:szCs w:val="24"/>
                <w:lang w:val="lv-LV"/>
              </w:rPr>
            </w:pPr>
            <w:r w:rsidRPr="00B63BFC">
              <w:rPr>
                <w:color w:val="000000" w:themeColor="text1"/>
                <w:szCs w:val="24"/>
                <w:lang w:val="lv-LV"/>
              </w:rPr>
              <w:t>Iespējamība</w:t>
            </w:r>
          </w:p>
        </w:tc>
        <w:tc>
          <w:tcPr>
            <w:tcW w:w="1348" w:type="dxa"/>
            <w:shd w:val="clear" w:color="auto" w:fill="auto"/>
            <w:vAlign w:val="center"/>
          </w:tcPr>
          <w:p w14:paraId="318092D7" w14:textId="77777777" w:rsidR="00AC240D" w:rsidRPr="00B63BFC" w:rsidRDefault="00AC240D" w:rsidP="00836B6B">
            <w:pPr>
              <w:spacing w:after="0" w:line="240" w:lineRule="auto"/>
              <w:rPr>
                <w:color w:val="000000" w:themeColor="text1"/>
                <w:szCs w:val="24"/>
                <w:lang w:val="lv-LV"/>
              </w:rPr>
            </w:pPr>
            <w:r w:rsidRPr="00B63BFC">
              <w:rPr>
                <w:color w:val="000000" w:themeColor="text1"/>
                <w:szCs w:val="24"/>
                <w:lang w:val="lv-LV"/>
              </w:rPr>
              <w:t>Ietekme</w:t>
            </w:r>
          </w:p>
        </w:tc>
        <w:tc>
          <w:tcPr>
            <w:tcW w:w="2562" w:type="dxa"/>
            <w:vMerge/>
            <w:shd w:val="clear" w:color="auto" w:fill="auto"/>
          </w:tcPr>
          <w:p w14:paraId="2C8E1102" w14:textId="77777777" w:rsidR="00AC240D" w:rsidRPr="00B63BFC" w:rsidRDefault="00AC240D" w:rsidP="00836B6B">
            <w:pPr>
              <w:spacing w:after="0" w:line="240" w:lineRule="auto"/>
              <w:rPr>
                <w:color w:val="000000" w:themeColor="text1"/>
                <w:lang w:val="lv-LV"/>
              </w:rPr>
            </w:pPr>
          </w:p>
        </w:tc>
      </w:tr>
      <w:tr w:rsidR="003D4312" w:rsidRPr="00B63BFC" w14:paraId="086727E1" w14:textId="77777777" w:rsidTr="00836B6B">
        <w:tc>
          <w:tcPr>
            <w:tcW w:w="556" w:type="dxa"/>
            <w:shd w:val="clear" w:color="auto" w:fill="auto"/>
          </w:tcPr>
          <w:p w14:paraId="6B6FC3D8"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1.</w:t>
            </w:r>
          </w:p>
        </w:tc>
        <w:tc>
          <w:tcPr>
            <w:tcW w:w="1666" w:type="dxa"/>
            <w:shd w:val="clear" w:color="auto" w:fill="auto"/>
          </w:tcPr>
          <w:p w14:paraId="39B919B9"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B63BFC" w:rsidRDefault="00AC240D" w:rsidP="00836B6B">
            <w:pPr>
              <w:spacing w:after="0" w:line="240" w:lineRule="auto"/>
              <w:rPr>
                <w:color w:val="000000" w:themeColor="text1"/>
                <w:lang w:val="lv-LV"/>
              </w:rPr>
            </w:pPr>
          </w:p>
        </w:tc>
      </w:tr>
      <w:tr w:rsidR="003D4312" w:rsidRPr="00B63BFC" w14:paraId="22DF72CD" w14:textId="77777777" w:rsidTr="00836B6B">
        <w:tc>
          <w:tcPr>
            <w:tcW w:w="556" w:type="dxa"/>
            <w:shd w:val="clear" w:color="auto" w:fill="auto"/>
          </w:tcPr>
          <w:p w14:paraId="7871923D"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2.</w:t>
            </w:r>
          </w:p>
        </w:tc>
        <w:tc>
          <w:tcPr>
            <w:tcW w:w="1666" w:type="dxa"/>
            <w:shd w:val="clear" w:color="auto" w:fill="auto"/>
          </w:tcPr>
          <w:p w14:paraId="38043482"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B63BFC" w:rsidRDefault="00AC240D" w:rsidP="00836B6B">
            <w:pPr>
              <w:spacing w:after="0" w:line="240" w:lineRule="auto"/>
              <w:rPr>
                <w:color w:val="000000" w:themeColor="text1"/>
                <w:lang w:val="lv-LV"/>
              </w:rPr>
            </w:pPr>
          </w:p>
        </w:tc>
      </w:tr>
      <w:tr w:rsidR="003D4312" w:rsidRPr="00B63BFC" w14:paraId="452627C7" w14:textId="77777777" w:rsidTr="00836B6B">
        <w:tc>
          <w:tcPr>
            <w:tcW w:w="556" w:type="dxa"/>
            <w:shd w:val="clear" w:color="auto" w:fill="auto"/>
          </w:tcPr>
          <w:p w14:paraId="7143EEE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3.</w:t>
            </w:r>
          </w:p>
        </w:tc>
        <w:tc>
          <w:tcPr>
            <w:tcW w:w="1666" w:type="dxa"/>
            <w:shd w:val="clear" w:color="auto" w:fill="auto"/>
          </w:tcPr>
          <w:p w14:paraId="5630D1E2"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B63BFC" w:rsidRDefault="00AC240D" w:rsidP="00836B6B">
            <w:pPr>
              <w:spacing w:after="0" w:line="240" w:lineRule="auto"/>
              <w:ind w:firstLine="720"/>
              <w:rPr>
                <w:color w:val="000000" w:themeColor="text1"/>
                <w:lang w:val="lv-LV"/>
              </w:rPr>
            </w:pPr>
          </w:p>
        </w:tc>
      </w:tr>
      <w:tr w:rsidR="00AC240D" w:rsidRPr="00B63BFC" w14:paraId="25F97A9C" w14:textId="77777777" w:rsidTr="00836B6B">
        <w:tc>
          <w:tcPr>
            <w:tcW w:w="556" w:type="dxa"/>
            <w:shd w:val="clear" w:color="auto" w:fill="auto"/>
          </w:tcPr>
          <w:p w14:paraId="63D0E9A3"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n</w:t>
            </w:r>
          </w:p>
        </w:tc>
        <w:tc>
          <w:tcPr>
            <w:tcW w:w="1666" w:type="dxa"/>
            <w:shd w:val="clear" w:color="auto" w:fill="auto"/>
          </w:tcPr>
          <w:p w14:paraId="60A00514"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B63BFC" w:rsidRDefault="00AC240D" w:rsidP="00836B6B">
            <w:pPr>
              <w:spacing w:after="0" w:line="240" w:lineRule="auto"/>
              <w:ind w:firstLine="720"/>
              <w:rPr>
                <w:color w:val="000000" w:themeColor="text1"/>
                <w:lang w:val="lv-LV"/>
              </w:rPr>
            </w:pPr>
          </w:p>
        </w:tc>
      </w:tr>
    </w:tbl>
    <w:p w14:paraId="6EE17967" w14:textId="77777777" w:rsidR="00AC240D" w:rsidRPr="00B63BFC" w:rsidRDefault="00AC240D" w:rsidP="00AC240D">
      <w:pPr>
        <w:rPr>
          <w:color w:val="000000" w:themeColor="text1"/>
          <w:lang w:val="lv-LV"/>
        </w:rPr>
      </w:pPr>
    </w:p>
    <w:p w14:paraId="5AFB503D" w14:textId="77777777" w:rsidR="00AC240D" w:rsidRPr="00B63BFC" w:rsidRDefault="00AC240D" w:rsidP="00AC240D">
      <w:pPr>
        <w:spacing w:after="160" w:line="259" w:lineRule="auto"/>
        <w:jc w:val="left"/>
        <w:rPr>
          <w:color w:val="000000" w:themeColor="text1"/>
          <w:lang w:val="lv-LV"/>
        </w:rPr>
      </w:pPr>
      <w:r w:rsidRPr="00B63BFC">
        <w:rPr>
          <w:color w:val="000000" w:themeColor="text1"/>
          <w:lang w:val="lv-LV"/>
        </w:rPr>
        <w:br w:type="page"/>
      </w:r>
    </w:p>
    <w:p w14:paraId="76421CAF" w14:textId="520A51F3" w:rsidR="00AC240D" w:rsidRPr="00B63BFC" w:rsidRDefault="00AC240D" w:rsidP="00784926">
      <w:pPr>
        <w:pStyle w:val="Heading1"/>
      </w:pPr>
      <w:bookmarkStart w:id="17" w:name="_Toc140220738"/>
      <w:r w:rsidRPr="00B63BFC">
        <w:lastRenderedPageBreak/>
        <w:t>C daļa Curriculum Vitae</w:t>
      </w:r>
      <w:bookmarkEnd w:id="17"/>
    </w:p>
    <w:p w14:paraId="61534E53" w14:textId="77777777" w:rsidR="00AC240D" w:rsidRPr="00B63BFC" w:rsidRDefault="00AC240D" w:rsidP="00AC240D">
      <w:pPr>
        <w:spacing w:after="0" w:line="240" w:lineRule="auto"/>
        <w:rPr>
          <w:rFonts w:cs="Times New Roman"/>
          <w:b/>
          <w:color w:val="000000" w:themeColor="text1"/>
          <w:szCs w:val="24"/>
          <w:lang w:val="lv-LV"/>
        </w:rPr>
      </w:pPr>
    </w:p>
    <w:p w14:paraId="53F09D98" w14:textId="77777777"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Vārds, Uzvārds:</w:t>
      </w:r>
    </w:p>
    <w:p w14:paraId="50DAA915"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b/>
          <w:color w:val="000000" w:themeColor="text1"/>
          <w:szCs w:val="24"/>
          <w:lang w:val="lv-LV"/>
        </w:rPr>
        <w:t>Pētnieka identifikācijas kods (-i)</w:t>
      </w:r>
      <w:r w:rsidRPr="00B63BFC">
        <w:rPr>
          <w:rFonts w:cs="Times New Roman"/>
          <w:color w:val="000000" w:themeColor="text1"/>
          <w:szCs w:val="24"/>
          <w:lang w:val="lv-LV"/>
        </w:rPr>
        <w:t>, ja tāds tiek izmantots (</w:t>
      </w:r>
      <w:r w:rsidRPr="00B63BFC">
        <w:rPr>
          <w:rFonts w:cs="Times New Roman"/>
          <w:i/>
          <w:color w:val="000000" w:themeColor="text1"/>
          <w:szCs w:val="24"/>
          <w:lang w:val="lv-LV"/>
        </w:rPr>
        <w:t xml:space="preserve">ORCID, </w:t>
      </w:r>
      <w:proofErr w:type="spellStart"/>
      <w:r w:rsidRPr="00B63BFC">
        <w:rPr>
          <w:rFonts w:cs="Times New Roman"/>
          <w:i/>
          <w:color w:val="000000" w:themeColor="text1"/>
          <w:szCs w:val="24"/>
          <w:lang w:val="lv-LV"/>
        </w:rPr>
        <w:t>Research</w:t>
      </w:r>
      <w:proofErr w:type="spellEnd"/>
      <w:r w:rsidRPr="00B63BFC">
        <w:rPr>
          <w:rFonts w:cs="Times New Roman"/>
          <w:i/>
          <w:color w:val="000000" w:themeColor="text1"/>
          <w:szCs w:val="24"/>
          <w:lang w:val="lv-LV"/>
        </w:rPr>
        <w:t xml:space="preserve"> ID, </w:t>
      </w:r>
      <w:proofErr w:type="spellStart"/>
      <w:r w:rsidRPr="00B63BFC">
        <w:rPr>
          <w:rFonts w:cs="Times New Roman"/>
          <w:i/>
          <w:color w:val="000000" w:themeColor="text1"/>
          <w:szCs w:val="24"/>
          <w:lang w:val="lv-LV"/>
        </w:rPr>
        <w:t>Scopus</w:t>
      </w:r>
      <w:proofErr w:type="spellEnd"/>
      <w:r w:rsidRPr="00B63BFC">
        <w:rPr>
          <w:rFonts w:cs="Times New Roman"/>
          <w:i/>
          <w:color w:val="000000" w:themeColor="text1"/>
          <w:szCs w:val="24"/>
          <w:lang w:val="lv-LV"/>
        </w:rPr>
        <w:t xml:space="preserve"> </w:t>
      </w:r>
      <w:proofErr w:type="spellStart"/>
      <w:r w:rsidRPr="00B63BFC">
        <w:rPr>
          <w:rFonts w:cs="Times New Roman"/>
          <w:i/>
          <w:color w:val="000000" w:themeColor="text1"/>
          <w:szCs w:val="24"/>
          <w:lang w:val="lv-LV"/>
        </w:rPr>
        <w:t>Author</w:t>
      </w:r>
      <w:proofErr w:type="spellEnd"/>
      <w:r w:rsidRPr="00B63BFC">
        <w:rPr>
          <w:rFonts w:cs="Times New Roman"/>
          <w:i/>
          <w:color w:val="000000" w:themeColor="text1"/>
          <w:szCs w:val="24"/>
          <w:lang w:val="lv-LV"/>
        </w:rPr>
        <w:t xml:space="preserve"> ID u.c.</w:t>
      </w:r>
      <w:r w:rsidRPr="00B63BFC">
        <w:rPr>
          <w:rFonts w:cs="Times New Roman"/>
          <w:color w:val="000000" w:themeColor="text1"/>
          <w:szCs w:val="24"/>
          <w:lang w:val="lv-LV"/>
        </w:rPr>
        <w:t xml:space="preserve">): </w:t>
      </w:r>
    </w:p>
    <w:p w14:paraId="6F9574CD" w14:textId="77777777" w:rsidR="00AC240D" w:rsidRPr="00B63BFC" w:rsidRDefault="00AC240D" w:rsidP="00AC240D">
      <w:pPr>
        <w:spacing w:after="0" w:line="240" w:lineRule="auto"/>
        <w:rPr>
          <w:rFonts w:cs="Times New Roman"/>
          <w:color w:val="000000" w:themeColor="text1"/>
          <w:szCs w:val="24"/>
          <w:lang w:val="lv-LV"/>
        </w:rPr>
      </w:pPr>
    </w:p>
    <w:p w14:paraId="53AEC512" w14:textId="77777777"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IZGLĪTĪBA</w:t>
      </w:r>
    </w:p>
    <w:p w14:paraId="72CB3341" w14:textId="77777777" w:rsidR="00AC240D" w:rsidRPr="00B63BFC" w:rsidRDefault="00AC240D" w:rsidP="00AC240D">
      <w:pPr>
        <w:spacing w:after="0" w:line="240" w:lineRule="auto"/>
        <w:rPr>
          <w:rFonts w:cs="Times New Roman"/>
          <w:b/>
          <w:color w:val="000000" w:themeColor="text1"/>
          <w:szCs w:val="24"/>
          <w:lang w:val="lv-LV"/>
        </w:rPr>
      </w:pPr>
    </w:p>
    <w:p w14:paraId="787A3E25"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Gadi</w:t>
      </w:r>
      <w:r w:rsidRPr="00B63BFC">
        <w:rPr>
          <w:rFonts w:cs="Times New Roman"/>
          <w:color w:val="000000" w:themeColor="text1"/>
          <w:szCs w:val="24"/>
          <w:lang w:val="lv-LV"/>
        </w:rPr>
        <w:tab/>
      </w:r>
      <w:r w:rsidRPr="00B63BFC">
        <w:rPr>
          <w:rFonts w:cs="Times New Roman"/>
          <w:color w:val="000000" w:themeColor="text1"/>
          <w:szCs w:val="24"/>
          <w:lang w:val="lv-LV"/>
        </w:rPr>
        <w:tab/>
        <w:t>Doktora grāds [zinātnes nozare]</w:t>
      </w:r>
    </w:p>
    <w:p w14:paraId="04AF0343"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ab/>
      </w:r>
      <w:r w:rsidRPr="00B63BFC">
        <w:rPr>
          <w:rFonts w:cs="Times New Roman"/>
          <w:color w:val="000000" w:themeColor="text1"/>
          <w:szCs w:val="24"/>
          <w:lang w:val="lv-LV"/>
        </w:rPr>
        <w:tab/>
        <w:t>[fakultāte/departaments/institūcija/valsts]</w:t>
      </w:r>
    </w:p>
    <w:p w14:paraId="491CD185" w14:textId="77777777" w:rsidR="00AC240D" w:rsidRPr="00B63BFC" w:rsidRDefault="00AC240D" w:rsidP="00AC240D">
      <w:pPr>
        <w:spacing w:after="0" w:line="240" w:lineRule="auto"/>
        <w:rPr>
          <w:rFonts w:cs="Times New Roman"/>
          <w:color w:val="000000" w:themeColor="text1"/>
          <w:szCs w:val="24"/>
          <w:lang w:val="lv-LV"/>
        </w:rPr>
      </w:pPr>
    </w:p>
    <w:p w14:paraId="719EAD49" w14:textId="217E003E"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DARB</w:t>
      </w:r>
      <w:r w:rsidR="00593239" w:rsidRPr="00B63BFC">
        <w:rPr>
          <w:rFonts w:cs="Times New Roman"/>
          <w:b/>
          <w:color w:val="000000" w:themeColor="text1"/>
          <w:szCs w:val="24"/>
          <w:lang w:val="lv-LV"/>
        </w:rPr>
        <w:t>A PIEREDZE</w:t>
      </w:r>
      <w:r w:rsidRPr="00B63BFC">
        <w:rPr>
          <w:rFonts w:cs="Times New Roman"/>
          <w:b/>
          <w:color w:val="000000" w:themeColor="text1"/>
          <w:szCs w:val="24"/>
          <w:lang w:val="lv-LV"/>
        </w:rPr>
        <w:t xml:space="preserve"> </w:t>
      </w:r>
    </w:p>
    <w:p w14:paraId="6F6ABEC8" w14:textId="77777777" w:rsidR="00AC240D" w:rsidRPr="00B63BFC" w:rsidRDefault="00AC240D" w:rsidP="00AC240D">
      <w:pPr>
        <w:spacing w:after="0" w:line="240" w:lineRule="auto"/>
        <w:rPr>
          <w:rFonts w:cs="Times New Roman"/>
          <w:color w:val="000000" w:themeColor="text1"/>
          <w:szCs w:val="24"/>
          <w:lang w:val="lv-LV"/>
        </w:rPr>
      </w:pPr>
    </w:p>
    <w:p w14:paraId="6D25E2D5"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Gadi</w:t>
      </w:r>
      <w:r w:rsidRPr="00B63BFC">
        <w:rPr>
          <w:rFonts w:cs="Times New Roman"/>
          <w:color w:val="000000" w:themeColor="text1"/>
          <w:szCs w:val="24"/>
          <w:lang w:val="lv-LV"/>
        </w:rPr>
        <w:tab/>
      </w:r>
      <w:r w:rsidRPr="00B63BFC">
        <w:rPr>
          <w:rFonts w:cs="Times New Roman"/>
          <w:color w:val="000000" w:themeColor="text1"/>
          <w:szCs w:val="24"/>
          <w:lang w:val="lv-LV"/>
        </w:rPr>
        <w:tab/>
        <w:t>[pašreizējais amats]</w:t>
      </w:r>
    </w:p>
    <w:p w14:paraId="617C0009"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ab/>
      </w:r>
      <w:r w:rsidRPr="00B63BFC">
        <w:rPr>
          <w:rFonts w:cs="Times New Roman"/>
          <w:color w:val="000000" w:themeColor="text1"/>
          <w:szCs w:val="24"/>
          <w:lang w:val="lv-LV"/>
        </w:rPr>
        <w:tab/>
        <w:t>[institūcija, valsts]</w:t>
      </w:r>
    </w:p>
    <w:p w14:paraId="6D1A4072" w14:textId="77777777" w:rsidR="00AC240D" w:rsidRPr="00B63BFC" w:rsidRDefault="00AC240D" w:rsidP="00AC240D">
      <w:pPr>
        <w:spacing w:after="0" w:line="240" w:lineRule="auto"/>
        <w:rPr>
          <w:rFonts w:cs="Times New Roman"/>
          <w:color w:val="000000" w:themeColor="text1"/>
          <w:szCs w:val="24"/>
          <w:lang w:val="lv-LV"/>
        </w:rPr>
      </w:pPr>
    </w:p>
    <w:p w14:paraId="232733D3"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Gadi</w:t>
      </w:r>
      <w:r w:rsidRPr="00B63BFC">
        <w:rPr>
          <w:rFonts w:cs="Times New Roman"/>
          <w:color w:val="000000" w:themeColor="text1"/>
          <w:szCs w:val="24"/>
          <w:lang w:val="lv-LV"/>
        </w:rPr>
        <w:tab/>
      </w:r>
      <w:r w:rsidRPr="00B63BFC">
        <w:rPr>
          <w:rFonts w:cs="Times New Roman"/>
          <w:color w:val="000000" w:themeColor="text1"/>
          <w:szCs w:val="24"/>
          <w:lang w:val="lv-LV"/>
        </w:rPr>
        <w:tab/>
        <w:t>[amats]</w:t>
      </w:r>
    </w:p>
    <w:p w14:paraId="31FBFA66"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ab/>
      </w:r>
      <w:r w:rsidRPr="00B63BFC">
        <w:rPr>
          <w:rFonts w:cs="Times New Roman"/>
          <w:color w:val="000000" w:themeColor="text1"/>
          <w:szCs w:val="24"/>
          <w:lang w:val="lv-LV"/>
        </w:rPr>
        <w:tab/>
        <w:t>[institūcija, valsts]</w:t>
      </w:r>
    </w:p>
    <w:p w14:paraId="2AC1DF3E" w14:textId="77777777" w:rsidR="00AC240D" w:rsidRPr="00B63BFC" w:rsidRDefault="00AC240D" w:rsidP="00AC240D">
      <w:pPr>
        <w:spacing w:after="0" w:line="240" w:lineRule="auto"/>
        <w:rPr>
          <w:rFonts w:cs="Times New Roman"/>
          <w:color w:val="000000" w:themeColor="text1"/>
          <w:szCs w:val="24"/>
          <w:lang w:val="lv-LV"/>
        </w:rPr>
      </w:pPr>
    </w:p>
    <w:p w14:paraId="6A9E0C3C" w14:textId="09C87F5D" w:rsidR="00AC240D" w:rsidRPr="00B63BFC" w:rsidRDefault="00593239"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 xml:space="preserve">ZINĀTNISKIE </w:t>
      </w:r>
      <w:r w:rsidR="00AC240D" w:rsidRPr="00B63BFC">
        <w:rPr>
          <w:rFonts w:cs="Times New Roman"/>
          <w:b/>
          <w:color w:val="000000" w:themeColor="text1"/>
          <w:szCs w:val="24"/>
          <w:lang w:val="lv-LV"/>
        </w:rPr>
        <w:t>PROJEKTI</w:t>
      </w:r>
    </w:p>
    <w:p w14:paraId="4C485B46" w14:textId="77777777" w:rsidR="00AC240D" w:rsidRPr="00B63BFC" w:rsidRDefault="00AC240D" w:rsidP="00AC240D">
      <w:pPr>
        <w:spacing w:after="0" w:line="240" w:lineRule="auto"/>
        <w:rPr>
          <w:rFonts w:cs="Times New Roman"/>
          <w:b/>
          <w:color w:val="000000" w:themeColor="text1"/>
          <w:szCs w:val="24"/>
          <w:lang w:val="lv-LV"/>
        </w:rPr>
      </w:pPr>
    </w:p>
    <w:p w14:paraId="0EE2617A" w14:textId="12459D91" w:rsidR="00AC240D" w:rsidRPr="00B63BFC" w:rsidRDefault="00593239"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 xml:space="preserve">ZINĀTNISKĀS </w:t>
      </w:r>
      <w:r w:rsidR="00AC240D" w:rsidRPr="00B63BFC">
        <w:rPr>
          <w:rFonts w:cs="Times New Roman"/>
          <w:b/>
          <w:color w:val="000000" w:themeColor="text1"/>
          <w:szCs w:val="24"/>
          <w:lang w:val="lv-LV"/>
        </w:rPr>
        <w:t>PUBLIKĀCIJAS</w:t>
      </w:r>
    </w:p>
    <w:p w14:paraId="1DC23F04" w14:textId="77777777" w:rsidR="00AC240D" w:rsidRPr="00B63BFC" w:rsidRDefault="00AC240D" w:rsidP="00AC240D">
      <w:pPr>
        <w:spacing w:after="0" w:line="240" w:lineRule="auto"/>
        <w:rPr>
          <w:rFonts w:cs="Times New Roman"/>
          <w:color w:val="000000" w:themeColor="text1"/>
          <w:szCs w:val="24"/>
          <w:lang w:val="lv-LV"/>
        </w:rPr>
      </w:pPr>
    </w:p>
    <w:p w14:paraId="3FF8510C" w14:textId="77777777"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CITA INFORMĀCIJA</w:t>
      </w:r>
    </w:p>
    <w:p w14:paraId="344A15F9" w14:textId="48F9851D" w:rsidR="00AC240D" w:rsidRDefault="00AC240D" w:rsidP="00AC240D">
      <w:pPr>
        <w:spacing w:after="0" w:line="240" w:lineRule="auto"/>
        <w:rPr>
          <w:rFonts w:cs="Times New Roman"/>
          <w:color w:val="000000" w:themeColor="text1"/>
          <w:szCs w:val="24"/>
          <w:lang w:val="lv-LV"/>
        </w:rPr>
      </w:pPr>
    </w:p>
    <w:p w14:paraId="27748D7E" w14:textId="3D64F117" w:rsidR="00DA46CD" w:rsidRDefault="00DA46CD" w:rsidP="00AC240D">
      <w:pPr>
        <w:spacing w:after="0" w:line="240" w:lineRule="auto"/>
        <w:rPr>
          <w:rFonts w:cs="Times New Roman"/>
          <w:color w:val="000000" w:themeColor="text1"/>
          <w:szCs w:val="24"/>
          <w:lang w:val="lv-LV"/>
        </w:rPr>
      </w:pPr>
    </w:p>
    <w:p w14:paraId="6481E2C9" w14:textId="585A130A" w:rsidR="00DA46CD" w:rsidRPr="00DA46CD" w:rsidRDefault="00DA46CD" w:rsidP="00DA46CD">
      <w:pPr>
        <w:spacing w:after="0" w:line="240" w:lineRule="auto"/>
        <w:jc w:val="right"/>
        <w:rPr>
          <w:rFonts w:cs="Times New Roman"/>
          <w:color w:val="FF0000"/>
          <w:szCs w:val="24"/>
          <w:lang w:val="lv-LV"/>
        </w:rPr>
      </w:pPr>
      <w:r w:rsidRPr="00DA46CD">
        <w:rPr>
          <w:rFonts w:cs="Times New Roman"/>
          <w:color w:val="FF0000"/>
          <w:szCs w:val="24"/>
          <w:lang w:val="lv-LV"/>
        </w:rPr>
        <w:t>Paraksts_________________</w:t>
      </w:r>
    </w:p>
    <w:p w14:paraId="1939B86B" w14:textId="77777777" w:rsidR="00AC240D" w:rsidRPr="00B63BFC" w:rsidRDefault="00AC240D" w:rsidP="00AC240D">
      <w:pPr>
        <w:spacing w:after="160" w:line="240" w:lineRule="auto"/>
        <w:jc w:val="left"/>
        <w:rPr>
          <w:color w:val="000000" w:themeColor="text1"/>
          <w:lang w:val="lv-LV"/>
        </w:rPr>
      </w:pPr>
      <w:r w:rsidRPr="00B63BFC">
        <w:rPr>
          <w:color w:val="000000" w:themeColor="text1"/>
          <w:lang w:val="lv-LV"/>
        </w:rPr>
        <w:br w:type="page"/>
      </w:r>
    </w:p>
    <w:p w14:paraId="566494DF" w14:textId="718C72F4" w:rsidR="00AC240D" w:rsidRPr="00B63BFC" w:rsidRDefault="00AC240D" w:rsidP="00784926">
      <w:pPr>
        <w:pStyle w:val="Heading1"/>
      </w:pPr>
      <w:bookmarkStart w:id="18" w:name="_Toc140220739"/>
      <w:r w:rsidRPr="00B63BFC">
        <w:lastRenderedPageBreak/>
        <w:t>D daļa Projekta iesniedzēja apliecinājums</w:t>
      </w:r>
      <w:bookmarkEnd w:id="18"/>
    </w:p>
    <w:p w14:paraId="6BB00B19" w14:textId="77777777" w:rsidR="00AC240D" w:rsidRPr="00B63BFC" w:rsidRDefault="00AC240D" w:rsidP="00AC240D">
      <w:pPr>
        <w:spacing w:after="0" w:line="240" w:lineRule="auto"/>
        <w:jc w:val="center"/>
        <w:rPr>
          <w:b/>
          <w:color w:val="000000" w:themeColor="text1"/>
          <w:lang w:val="lv-LV"/>
        </w:rPr>
      </w:pPr>
    </w:p>
    <w:p w14:paraId="5BA6A0FC" w14:textId="77777777" w:rsidR="00AC240D" w:rsidRPr="00B63BFC"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B63BFC">
        <w:rPr>
          <w:rFonts w:eastAsia="Times New Roman"/>
          <w:b/>
          <w:bCs/>
          <w:color w:val="000000" w:themeColor="text1"/>
          <w:szCs w:val="24"/>
          <w:lang w:val="lv-LV" w:eastAsia="en-GB"/>
        </w:rPr>
        <w:t>Projekta iesniedzēja apliecinājums</w:t>
      </w:r>
    </w:p>
    <w:p w14:paraId="227ADAC3" w14:textId="4FC45065" w:rsidR="00AC240D" w:rsidRPr="00B63BFC" w:rsidRDefault="00AC240D" w:rsidP="00AC240D">
      <w:pPr>
        <w:spacing w:after="0" w:line="240" w:lineRule="auto"/>
        <w:rPr>
          <w:rFonts w:eastAsia="Times New Roman"/>
          <w:color w:val="000000" w:themeColor="text1"/>
          <w:szCs w:val="24"/>
          <w:u w:val="single"/>
          <w:lang w:val="lv-LV" w:eastAsia="en-GB"/>
        </w:rPr>
      </w:pPr>
      <w:r w:rsidRPr="00B63BFC">
        <w:rPr>
          <w:rFonts w:eastAsia="Times New Roman"/>
          <w:color w:val="000000" w:themeColor="text1"/>
          <w:szCs w:val="24"/>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w:t>
      </w:r>
      <w:proofErr w:type="spellStart"/>
      <w:r w:rsidRPr="00B63BFC">
        <w:rPr>
          <w:rFonts w:eastAsia="Times New Roman"/>
          <w:color w:val="000000" w:themeColor="text1"/>
          <w:szCs w:val="24"/>
          <w:lang w:val="lv-LV" w:eastAsia="en-GB"/>
        </w:rPr>
        <w:t>Reģ</w:t>
      </w:r>
      <w:proofErr w:type="spellEnd"/>
      <w:r w:rsidRPr="00B63BFC">
        <w:rPr>
          <w:rFonts w:eastAsia="Times New Roman"/>
          <w:color w:val="000000" w:themeColor="text1"/>
          <w:szCs w:val="24"/>
          <w:lang w:val="lv-LV" w:eastAsia="en-GB"/>
        </w:rPr>
        <w:t xml:space="preserve">. Nr.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tās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002C3C9B" w:rsidRPr="00B63BFC">
        <w:rPr>
          <w:rFonts w:eastAsia="Times New Roman"/>
          <w:color w:val="000000" w:themeColor="text1"/>
          <w:szCs w:val="24"/>
          <w:u w:val="single"/>
          <w:lang w:val="lv-LV" w:eastAsia="en-GB"/>
        </w:rPr>
        <w:tab/>
      </w:r>
      <w:r w:rsidR="002C3C9B"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p>
    <w:p w14:paraId="5E271DF0" w14:textId="77777777" w:rsidR="00AC240D" w:rsidRPr="00B63BFC" w:rsidRDefault="00AC240D" w:rsidP="00AC240D">
      <w:pPr>
        <w:spacing w:after="0" w:line="240" w:lineRule="auto"/>
        <w:ind w:firstLine="301"/>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projekta iesniedzējs </w:t>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amats, vārds, uzvārds</w:t>
      </w:r>
    </w:p>
    <w:p w14:paraId="1DB47BBF" w14:textId="77777777" w:rsidR="00AC240D" w:rsidRPr="00B63BFC" w:rsidRDefault="00AC240D" w:rsidP="00D369A1">
      <w:pPr>
        <w:spacing w:after="0" w:line="240" w:lineRule="auto"/>
        <w:jc w:val="left"/>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personā, kas darbojas uz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pamata, apliecina, ka </w:t>
      </w:r>
    </w:p>
    <w:p w14:paraId="2FFC1605" w14:textId="77777777" w:rsidR="00AC240D" w:rsidRPr="00B63BFC" w:rsidRDefault="00AC240D" w:rsidP="00AC240D">
      <w:pPr>
        <w:spacing w:after="0" w:line="240" w:lineRule="auto"/>
        <w:ind w:left="2880" w:firstLine="720"/>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nolikuma, statūtu, pilnvaras</w:t>
      </w:r>
    </w:p>
    <w:p w14:paraId="74E58A2A"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projekta iesniedzējs:</w:t>
      </w:r>
    </w:p>
    <w:p w14:paraId="24F270FC" w14:textId="77777777" w:rsidR="00AC240D" w:rsidRPr="00B63BFC" w:rsidRDefault="00AC240D" w:rsidP="00AC240D">
      <w:pPr>
        <w:spacing w:after="0" w:line="240" w:lineRule="auto"/>
        <w:rPr>
          <w:rFonts w:eastAsia="Times New Roman"/>
          <w:color w:val="000000" w:themeColor="text1"/>
          <w:szCs w:val="24"/>
          <w:lang w:val="lv-LV" w:eastAsia="en-GB"/>
        </w:rPr>
      </w:pPr>
    </w:p>
    <w:p w14:paraId="03E5339D" w14:textId="166CA85A"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1. ir zinātniska institūcija, kas atbilst Ministru kabineta 2018.</w:t>
      </w:r>
      <w:r w:rsidR="00784926"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 xml:space="preserve">gada </w:t>
      </w:r>
      <w:r w:rsidR="000D531D" w:rsidRPr="00B63BFC">
        <w:rPr>
          <w:rFonts w:eastAsia="Times New Roman"/>
          <w:color w:val="000000" w:themeColor="text1"/>
          <w:szCs w:val="24"/>
          <w:lang w:val="lv-LV" w:eastAsia="en-GB"/>
        </w:rPr>
        <w:t>4</w:t>
      </w:r>
      <w:r w:rsidRPr="00B63BFC">
        <w:rPr>
          <w:rFonts w:eastAsia="Times New Roman"/>
          <w:color w:val="000000" w:themeColor="text1"/>
          <w:szCs w:val="24"/>
          <w:lang w:val="lv-LV" w:eastAsia="en-GB"/>
        </w:rPr>
        <w:t>.</w:t>
      </w:r>
      <w:r w:rsidR="00784926"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 xml:space="preserve">septembra noteikumu Nr. </w:t>
      </w:r>
      <w:r w:rsidR="000D531D" w:rsidRPr="00B63BFC">
        <w:rPr>
          <w:rFonts w:eastAsia="Times New Roman"/>
          <w:color w:val="000000" w:themeColor="text1"/>
          <w:szCs w:val="24"/>
          <w:lang w:val="lv-LV" w:eastAsia="en-GB"/>
        </w:rPr>
        <w:t>560</w:t>
      </w:r>
      <w:r w:rsidRPr="00B63BFC">
        <w:rPr>
          <w:rFonts w:eastAsia="Times New Roman"/>
          <w:color w:val="000000" w:themeColor="text1"/>
          <w:szCs w:val="24"/>
          <w:lang w:val="lv-LV" w:eastAsia="en-GB"/>
        </w:rPr>
        <w:t xml:space="preserve"> “Valsts pētījumu programmu projektu īstenošanas kārtība” (turpmāk – </w:t>
      </w:r>
      <w:r w:rsidR="0011373B" w:rsidRPr="00B63BFC">
        <w:rPr>
          <w:rFonts w:eastAsia="Times New Roman"/>
          <w:color w:val="000000" w:themeColor="text1"/>
          <w:szCs w:val="24"/>
          <w:lang w:val="lv-LV" w:eastAsia="en-GB"/>
        </w:rPr>
        <w:t xml:space="preserve">MK </w:t>
      </w:r>
      <w:r w:rsidRPr="00B63BFC">
        <w:rPr>
          <w:rFonts w:eastAsia="Times New Roman"/>
          <w:color w:val="000000" w:themeColor="text1"/>
          <w:szCs w:val="24"/>
          <w:lang w:val="lv-LV" w:eastAsia="en-GB"/>
        </w:rPr>
        <w:t>noteikumi) 2.1</w:t>
      </w:r>
      <w:r w:rsidR="000D531D" w:rsidRPr="00B63BFC">
        <w:rPr>
          <w:rFonts w:eastAsia="Times New Roman"/>
          <w:color w:val="000000" w:themeColor="text1"/>
          <w:szCs w:val="24"/>
          <w:lang w:val="lv-LV" w:eastAsia="en-GB"/>
        </w:rPr>
        <w:t>2</w:t>
      </w:r>
      <w:r w:rsidRPr="00B63BFC">
        <w:rPr>
          <w:rFonts w:eastAsia="Times New Roman"/>
          <w:color w:val="000000" w:themeColor="text1"/>
          <w:szCs w:val="24"/>
          <w:lang w:val="lv-LV" w:eastAsia="en-GB"/>
        </w:rPr>
        <w:t>.</w:t>
      </w:r>
      <w:r w:rsidR="00784926"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apakšpunktā noteiktajam. To apliecina, iesniedzot institūcijas finanšu vadības un grāmatvedības politiku un finanšu apgrozījuma pārskatu</w:t>
      </w:r>
      <w:r w:rsidR="00DA5E24" w:rsidRPr="00B63BFC">
        <w:rPr>
          <w:rFonts w:eastAsia="Times New Roman"/>
          <w:color w:val="000000" w:themeColor="text1"/>
          <w:szCs w:val="24"/>
          <w:lang w:val="lv-LV" w:eastAsia="en-GB"/>
        </w:rPr>
        <w:t xml:space="preserve"> (G</w:t>
      </w:r>
      <w:r w:rsidRPr="00B63BFC">
        <w:rPr>
          <w:rFonts w:eastAsia="Times New Roman"/>
          <w:color w:val="000000" w:themeColor="text1"/>
          <w:szCs w:val="24"/>
          <w:lang w:val="lv-LV" w:eastAsia="en-GB"/>
        </w:rPr>
        <w:t xml:space="preserve"> daļa) par </w:t>
      </w:r>
      <w:r w:rsidR="0044724F" w:rsidRPr="00B63BFC">
        <w:rPr>
          <w:rFonts w:eastAsia="Times New Roman"/>
          <w:color w:val="000000" w:themeColor="text1"/>
          <w:szCs w:val="24"/>
          <w:lang w:val="lv-LV" w:eastAsia="en-GB"/>
        </w:rPr>
        <w:t>20</w:t>
      </w:r>
      <w:r w:rsidR="00950410" w:rsidRPr="00B63BFC">
        <w:rPr>
          <w:rFonts w:eastAsia="Times New Roman"/>
          <w:color w:val="000000" w:themeColor="text1"/>
          <w:szCs w:val="24"/>
          <w:lang w:val="lv-LV" w:eastAsia="en-GB"/>
        </w:rPr>
        <w:t>2</w:t>
      </w:r>
      <w:r w:rsidR="00DE7131">
        <w:rPr>
          <w:rFonts w:eastAsia="Times New Roman"/>
          <w:color w:val="000000" w:themeColor="text1"/>
          <w:szCs w:val="24"/>
          <w:lang w:val="lv-LV" w:eastAsia="en-GB"/>
        </w:rPr>
        <w:t>1</w:t>
      </w:r>
      <w:r w:rsidR="00950410" w:rsidRPr="00B63BFC">
        <w:rPr>
          <w:rFonts w:eastAsia="Times New Roman"/>
          <w:color w:val="000000" w:themeColor="text1"/>
          <w:szCs w:val="24"/>
          <w:lang w:val="lv-LV" w:eastAsia="en-GB"/>
        </w:rPr>
        <w:t>.-202</w:t>
      </w:r>
      <w:r w:rsidR="00DE7131">
        <w:rPr>
          <w:rFonts w:eastAsia="Times New Roman"/>
          <w:color w:val="000000" w:themeColor="text1"/>
          <w:szCs w:val="24"/>
          <w:lang w:val="lv-LV" w:eastAsia="en-GB"/>
        </w:rPr>
        <w:t>3</w:t>
      </w:r>
      <w:r w:rsidR="0044724F"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 xml:space="preserve">gadu. Ja institūcijai ir </w:t>
      </w:r>
      <w:r w:rsidRPr="00B63BFC">
        <w:rPr>
          <w:color w:val="000000" w:themeColor="text1"/>
          <w:lang w:val="lv-LV"/>
        </w:rPr>
        <w:t xml:space="preserve">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w:t>
      </w:r>
      <w:r w:rsidR="0081434D" w:rsidRPr="0081434D">
        <w:rPr>
          <w:color w:val="000000" w:themeColor="text1"/>
          <w:lang w:val="lv-LV"/>
        </w:rPr>
        <w:t xml:space="preserve">Nacionālās zinātniskās darbības </w:t>
      </w:r>
      <w:r w:rsidRPr="00B63BFC">
        <w:rPr>
          <w:color w:val="000000" w:themeColor="text1"/>
          <w:lang w:val="lv-LV"/>
        </w:rPr>
        <w:t>informācijas sistēmas sadaļā “</w:t>
      </w:r>
      <w:r w:rsidR="00463194" w:rsidRPr="00B63BFC">
        <w:rPr>
          <w:color w:val="000000" w:themeColor="text1"/>
          <w:lang w:val="lv-LV"/>
        </w:rPr>
        <w:t>Dokumentācija</w:t>
      </w:r>
      <w:r w:rsidRPr="00B63BFC">
        <w:rPr>
          <w:color w:val="000000" w:themeColor="text1"/>
          <w:lang w:val="lv-LV"/>
        </w:rPr>
        <w:t xml:space="preserve">” </w:t>
      </w:r>
      <w:r w:rsidR="0044724F" w:rsidRPr="00B63BFC">
        <w:rPr>
          <w:lang w:val="lv-LV"/>
        </w:rPr>
        <w:t>(ja attiecīgais projekta iesniedzējs ir atzīts kā atbilstošs pētniecības organizācijas definīcij</w:t>
      </w:r>
      <w:r w:rsidR="0044724F" w:rsidRPr="0011664F">
        <w:rPr>
          <w:lang w:val="lv-LV"/>
        </w:rPr>
        <w:t xml:space="preserve">ai </w:t>
      </w:r>
      <w:sdt>
        <w:sdtPr>
          <w:rPr>
            <w:lang w:val="lv-LV"/>
          </w:rPr>
          <w:id w:val="-1923562886"/>
          <w:placeholder>
            <w:docPart w:val="DefaultPlaceholder_-1854013440"/>
          </w:placeholder>
        </w:sdtPr>
        <w:sdtEndPr/>
        <w:sdtContent>
          <w:r w:rsidR="00784926" w:rsidRPr="0011664F">
            <w:rPr>
              <w:lang w:val="lv-LV"/>
            </w:rPr>
            <w:t xml:space="preserve">Fundamentālo </w:t>
          </w:r>
          <w:r w:rsidR="0044724F" w:rsidRPr="0011664F">
            <w:rPr>
              <w:lang w:val="lv-LV"/>
            </w:rPr>
            <w:t xml:space="preserve">un lietišķo pētījumu projektu </w:t>
          </w:r>
          <w:r w:rsidR="00784926" w:rsidRPr="0011664F">
            <w:rPr>
              <w:lang w:val="lv-LV"/>
            </w:rPr>
            <w:t>202</w:t>
          </w:r>
          <w:r w:rsidR="0011664F" w:rsidRPr="0011664F">
            <w:rPr>
              <w:lang w:val="lv-LV"/>
            </w:rPr>
            <w:t>4</w:t>
          </w:r>
          <w:r w:rsidR="00784926" w:rsidRPr="0011664F">
            <w:rPr>
              <w:lang w:val="lv-LV"/>
            </w:rPr>
            <w:t>. gada</w:t>
          </w:r>
          <w:r w:rsidR="002874D6" w:rsidRPr="0011664F">
            <w:rPr>
              <w:lang w:val="lv-LV"/>
            </w:rPr>
            <w:t xml:space="preserve"> atklātajā</w:t>
          </w:r>
          <w:r w:rsidR="00784926" w:rsidRPr="0011664F">
            <w:rPr>
              <w:lang w:val="lv-LV"/>
            </w:rPr>
            <w:t xml:space="preserve"> </w:t>
          </w:r>
          <w:r w:rsidR="0044724F" w:rsidRPr="0011664F">
            <w:rPr>
              <w:lang w:val="lv-LV"/>
            </w:rPr>
            <w:t>konkursā</w:t>
          </w:r>
          <w:r w:rsidR="00FA235D" w:rsidRPr="0011664F">
            <w:rPr>
              <w:lang w:val="lv-LV"/>
            </w:rPr>
            <w:t xml:space="preserve"> vai citu valsts pētījumu programmu </w:t>
          </w:r>
          <w:r w:rsidR="002874D6" w:rsidRPr="0011664F">
            <w:rPr>
              <w:lang w:val="lv-LV"/>
            </w:rPr>
            <w:t>202</w:t>
          </w:r>
          <w:r w:rsidR="0011664F">
            <w:rPr>
              <w:lang w:val="lv-LV"/>
            </w:rPr>
            <w:t>4</w:t>
          </w:r>
          <w:r w:rsidR="002874D6" w:rsidRPr="0011664F">
            <w:rPr>
              <w:lang w:val="lv-LV"/>
            </w:rPr>
            <w:t xml:space="preserve">. gadā </w:t>
          </w:r>
          <w:r w:rsidR="00FA235D" w:rsidRPr="0011664F">
            <w:rPr>
              <w:lang w:val="lv-LV"/>
            </w:rPr>
            <w:t xml:space="preserve">izsludinātajos </w:t>
          </w:r>
          <w:r w:rsidR="00E44C7B" w:rsidRPr="0011664F">
            <w:rPr>
              <w:lang w:val="lv-LV"/>
            </w:rPr>
            <w:t xml:space="preserve">projektu pieteikumu </w:t>
          </w:r>
          <w:r w:rsidR="00FA235D" w:rsidRPr="0011664F">
            <w:rPr>
              <w:lang w:val="lv-LV"/>
            </w:rPr>
            <w:t>atklātajos konkursos</w:t>
          </w:r>
        </w:sdtContent>
      </w:sdt>
      <w:r w:rsidR="0044724F" w:rsidRPr="0011664F">
        <w:rPr>
          <w:lang w:val="lv-LV"/>
        </w:rPr>
        <w:t>, šajā</w:t>
      </w:r>
      <w:r w:rsidR="0044724F" w:rsidRPr="00B63BFC">
        <w:rPr>
          <w:lang w:val="lv-LV"/>
        </w:rPr>
        <w:t xml:space="preserve"> punktā minēto dokumentāciju neiesniedz)</w:t>
      </w:r>
      <w:r w:rsidRPr="00B63BFC">
        <w:rPr>
          <w:rFonts w:eastAsia="Times New Roman"/>
          <w:color w:val="000000" w:themeColor="text1"/>
          <w:szCs w:val="24"/>
          <w:lang w:val="lv-LV" w:eastAsia="en-GB"/>
        </w:rPr>
        <w:t>;</w:t>
      </w:r>
    </w:p>
    <w:p w14:paraId="0AF9CD21"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2C3F1C38" w14:textId="281DE240"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897241231"/>
          <w:placeholder>
            <w:docPart w:val="DefaultPlaceholder_-1854013440"/>
          </w:placeholder>
        </w:sdtPr>
        <w:sdtEndPr/>
        <w:sdtContent>
          <w:r w:rsidRPr="00B63BFC">
            <w:rPr>
              <w:rFonts w:eastAsia="Times New Roman"/>
              <w:color w:val="000000" w:themeColor="text1"/>
              <w:szCs w:val="24"/>
              <w:lang w:val="lv-LV" w:eastAsia="en-GB"/>
            </w:rPr>
            <w:t>XXX</w:t>
          </w:r>
        </w:sdtContent>
      </w:sdt>
      <w:r w:rsidRPr="00B63BFC">
        <w:rPr>
          <w:rFonts w:eastAsia="Times New Roman"/>
          <w:color w:val="000000" w:themeColor="text1"/>
          <w:szCs w:val="24"/>
          <w:lang w:val="lv-LV" w:eastAsia="en-GB"/>
        </w:rPr>
        <w:t xml:space="preserve"> (projekta </w:t>
      </w:r>
      <w:proofErr w:type="spellStart"/>
      <w:r w:rsidRPr="00B63BFC">
        <w:rPr>
          <w:rFonts w:eastAsia="Times New Roman"/>
          <w:color w:val="000000" w:themeColor="text1"/>
          <w:szCs w:val="24"/>
          <w:lang w:val="lv-LV" w:eastAsia="en-GB"/>
        </w:rPr>
        <w:t>nosaukums:</w:t>
      </w:r>
      <w:r w:rsidR="000825E9">
        <w:rPr>
          <w:rFonts w:eastAsia="Times New Roman"/>
          <w:color w:val="000000" w:themeColor="text1"/>
          <w:szCs w:val="24"/>
          <w:lang w:val="lv-LV" w:eastAsia="en-GB"/>
        </w:rPr>
        <w:t>XXX</w:t>
      </w:r>
      <w:proofErr w:type="spellEnd"/>
      <w:r w:rsidR="000825E9">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un apstiprina, ka nodrošinās projekta īstenošanu, kā arī apliecina, ka projekta iesniegumā norādītā informācija ir patiesa;</w:t>
      </w:r>
    </w:p>
    <w:p w14:paraId="0C2A50C9"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4E69EA96" w14:textId="77777777"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3</w:t>
      </w:r>
      <w:r w:rsidR="00AC240D" w:rsidRPr="00B63BFC">
        <w:rPr>
          <w:rFonts w:eastAsia="Times New Roman"/>
          <w:color w:val="000000" w:themeColor="text1"/>
          <w:szCs w:val="24"/>
          <w:lang w:val="lv-LV" w:eastAsia="en-GB"/>
        </w:rPr>
        <w:t>. apliecina, ka projekta vadītājam ir atbilstoša pieredze un zināšanas, lai pildītu uzdevumus, kas noteikti projekta iesniegumā;</w:t>
      </w:r>
    </w:p>
    <w:p w14:paraId="505965D7"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10A4D1C9" w14:textId="6C72403C" w:rsidR="00AC240D" w:rsidRPr="000825E9" w:rsidRDefault="00AF2CB5" w:rsidP="00AC240D">
      <w:pPr>
        <w:spacing w:after="0" w:line="240" w:lineRule="auto"/>
        <w:ind w:firstLine="300"/>
        <w:rPr>
          <w:rFonts w:eastAsia="Times New Roman"/>
          <w:color w:val="000000" w:themeColor="text1"/>
          <w:szCs w:val="24"/>
          <w:lang w:val="lv-LV" w:eastAsia="en-GB"/>
        </w:rPr>
      </w:pPr>
      <w:r w:rsidRPr="000825E9">
        <w:rPr>
          <w:rFonts w:eastAsia="Times New Roman"/>
          <w:color w:val="000000" w:themeColor="text1"/>
          <w:szCs w:val="24"/>
          <w:lang w:val="lv-LV" w:eastAsia="en-GB"/>
        </w:rPr>
        <w:t>4</w:t>
      </w:r>
      <w:r w:rsidR="00AC240D" w:rsidRPr="000825E9">
        <w:rPr>
          <w:rFonts w:eastAsia="Times New Roman"/>
          <w:color w:val="000000" w:themeColor="text1"/>
          <w:szCs w:val="24"/>
          <w:lang w:val="lv-LV" w:eastAsia="en-GB"/>
        </w:rPr>
        <w:t xml:space="preserve">. </w:t>
      </w:r>
      <w:bookmarkStart w:id="19" w:name="_Hlk140220204"/>
      <w:r w:rsidR="00AC240D" w:rsidRPr="000825E9">
        <w:rPr>
          <w:rFonts w:eastAsia="Times New Roman"/>
          <w:color w:val="000000" w:themeColor="text1"/>
          <w:szCs w:val="24"/>
          <w:lang w:val="lv-LV" w:eastAsia="en-GB"/>
        </w:rPr>
        <w:t xml:space="preserve">ir iepazinies ar visiem finansējuma saņemšanas nosacījumiem, kas norādīti </w:t>
      </w:r>
      <w:r w:rsidR="00784926" w:rsidRPr="000825E9">
        <w:rPr>
          <w:rFonts w:eastAsia="Times New Roman"/>
          <w:color w:val="000000" w:themeColor="text1"/>
          <w:szCs w:val="24"/>
          <w:lang w:val="lv-LV" w:eastAsia="en-GB"/>
        </w:rPr>
        <w:t xml:space="preserve">MK </w:t>
      </w:r>
      <w:r w:rsidR="00AC240D" w:rsidRPr="000825E9">
        <w:rPr>
          <w:rFonts w:eastAsia="Times New Roman"/>
          <w:color w:val="000000" w:themeColor="text1"/>
          <w:szCs w:val="24"/>
          <w:lang w:val="lv-LV" w:eastAsia="en-GB"/>
        </w:rPr>
        <w:t xml:space="preserve">noteikumos un </w:t>
      </w:r>
      <w:r w:rsidR="00835CBE" w:rsidRPr="000825E9">
        <w:rPr>
          <w:rFonts w:eastAsia="Times New Roman"/>
          <w:color w:val="000000" w:themeColor="text1"/>
          <w:szCs w:val="24"/>
          <w:lang w:val="lv-LV" w:eastAsia="en-GB"/>
        </w:rPr>
        <w:t>Valsts pētījumu programmas “</w:t>
      </w:r>
      <w:bookmarkStart w:id="20" w:name="_Hlk140070864"/>
      <w:sdt>
        <w:sdtPr>
          <w:rPr>
            <w:rFonts w:cs="Times New Roman"/>
            <w:lang w:val="lv-LV"/>
          </w:rPr>
          <w:id w:val="2060594541"/>
          <w:placeholder>
            <w:docPart w:val="C91FDEBF42C9480CBF11CE347CFF0968"/>
          </w:placeholder>
        </w:sdtPr>
        <w:sdtEndPr>
          <w:rPr>
            <w:highlight w:val="yellow"/>
          </w:rPr>
        </w:sdtEndPr>
        <w:sdtContent>
          <w:r w:rsidR="0081434D" w:rsidRPr="000825E9">
            <w:rPr>
              <w:rFonts w:cs="Times New Roman"/>
              <w:lang w:val="lv-LV"/>
            </w:rPr>
            <w:t>Vietējo resursu izpēte un ilgtspējīga izmantošana Latvijas attīstībai 2023.-2025. gadam</w:t>
          </w:r>
        </w:sdtContent>
      </w:sdt>
      <w:bookmarkEnd w:id="20"/>
      <w:r w:rsidR="00835CBE" w:rsidRPr="000825E9">
        <w:rPr>
          <w:rFonts w:eastAsia="Times New Roman"/>
          <w:color w:val="000000" w:themeColor="text1"/>
          <w:szCs w:val="24"/>
          <w:lang w:val="lv-LV" w:eastAsia="en-GB"/>
        </w:rPr>
        <w:t xml:space="preserve">” īstenošanas un uzraudzības </w:t>
      </w:r>
      <w:r w:rsidR="00AC240D" w:rsidRPr="000825E9">
        <w:rPr>
          <w:rFonts w:eastAsia="Times New Roman"/>
          <w:color w:val="000000" w:themeColor="text1"/>
          <w:szCs w:val="24"/>
          <w:lang w:val="lv-LV" w:eastAsia="en-GB"/>
        </w:rPr>
        <w:t xml:space="preserve">komisijas (turpmāk – komisija) </w:t>
      </w:r>
      <w:r w:rsidR="00757CF9" w:rsidRPr="000825E9">
        <w:rPr>
          <w:rFonts w:eastAsia="Times New Roman"/>
          <w:color w:val="000000" w:themeColor="text1"/>
          <w:szCs w:val="24"/>
          <w:lang w:val="lv-LV" w:eastAsia="en-GB"/>
        </w:rPr>
        <w:t>20</w:t>
      </w:r>
      <w:sdt>
        <w:sdtPr>
          <w:rPr>
            <w:rFonts w:eastAsia="Times New Roman"/>
            <w:color w:val="000000" w:themeColor="text1"/>
            <w:szCs w:val="24"/>
            <w:lang w:val="lv-LV" w:eastAsia="en-GB"/>
          </w:rPr>
          <w:id w:val="1927602648"/>
          <w:placeholder>
            <w:docPart w:val="DefaultPlaceholder_-1854013440"/>
          </w:placeholder>
        </w:sdtPr>
        <w:sdtEndPr/>
        <w:sdtContent>
          <w:r w:rsidR="00757CF9" w:rsidRPr="000825E9">
            <w:rPr>
              <w:rFonts w:eastAsia="Times New Roman"/>
              <w:color w:val="000000" w:themeColor="text1"/>
              <w:szCs w:val="24"/>
              <w:lang w:val="lv-LV" w:eastAsia="en-GB"/>
            </w:rPr>
            <w:t>2</w:t>
          </w:r>
          <w:r w:rsidR="006070F7">
            <w:rPr>
              <w:rFonts w:eastAsia="Times New Roman"/>
              <w:color w:val="000000" w:themeColor="text1"/>
              <w:szCs w:val="24"/>
              <w:lang w:val="lv-LV" w:eastAsia="en-GB"/>
            </w:rPr>
            <w:t>4</w:t>
          </w:r>
        </w:sdtContent>
      </w:sdt>
      <w:r w:rsidR="00AC240D" w:rsidRPr="000825E9">
        <w:rPr>
          <w:rFonts w:eastAsia="Times New Roman"/>
          <w:color w:val="000000" w:themeColor="text1"/>
          <w:szCs w:val="24"/>
          <w:lang w:val="lv-LV" w:eastAsia="en-GB"/>
        </w:rPr>
        <w:t xml:space="preserve">. gada </w:t>
      </w:r>
      <w:r w:rsidR="00FD445F">
        <w:rPr>
          <w:rFonts w:eastAsia="Times New Roman"/>
          <w:color w:val="000000" w:themeColor="text1"/>
          <w:szCs w:val="24"/>
          <w:lang w:val="lv-LV" w:eastAsia="en-GB"/>
        </w:rPr>
        <w:t>1</w:t>
      </w:r>
      <w:r w:rsidR="00344464">
        <w:rPr>
          <w:rFonts w:eastAsia="Times New Roman"/>
          <w:color w:val="000000" w:themeColor="text1"/>
          <w:szCs w:val="24"/>
          <w:lang w:val="lv-LV" w:eastAsia="en-GB"/>
        </w:rPr>
        <w:t>3</w:t>
      </w:r>
      <w:r w:rsidR="00FD445F">
        <w:rPr>
          <w:rFonts w:eastAsia="Times New Roman"/>
          <w:color w:val="000000" w:themeColor="text1"/>
          <w:szCs w:val="24"/>
          <w:lang w:val="lv-LV" w:eastAsia="en-GB"/>
        </w:rPr>
        <w:t>.jūnijā</w:t>
      </w:r>
      <w:r w:rsidR="00784926" w:rsidRPr="000825E9">
        <w:rPr>
          <w:rFonts w:eastAsia="Times New Roman"/>
          <w:color w:val="000000" w:themeColor="text1"/>
          <w:szCs w:val="24"/>
          <w:lang w:val="lv-LV" w:eastAsia="en-GB"/>
        </w:rPr>
        <w:t xml:space="preserve"> </w:t>
      </w:r>
      <w:r w:rsidR="00AC240D" w:rsidRPr="000825E9">
        <w:rPr>
          <w:rFonts w:eastAsia="Times New Roman"/>
          <w:color w:val="000000" w:themeColor="text1"/>
          <w:szCs w:val="24"/>
          <w:lang w:val="lv-LV" w:eastAsia="en-GB"/>
        </w:rPr>
        <w:t>apstiprinātajā “Valsts pētījumu programmas “</w:t>
      </w:r>
      <w:sdt>
        <w:sdtPr>
          <w:rPr>
            <w:rFonts w:cs="Times New Roman"/>
            <w:lang w:val="lv-LV"/>
          </w:rPr>
          <w:id w:val="-1453326477"/>
          <w:placeholder>
            <w:docPart w:val="D64817608F7C47F19951009DCD95B887"/>
          </w:placeholder>
        </w:sdtPr>
        <w:sdtEndPr>
          <w:rPr>
            <w:highlight w:val="yellow"/>
          </w:rPr>
        </w:sdtEndPr>
        <w:sdtContent>
          <w:r w:rsidR="0081434D" w:rsidRPr="000825E9">
            <w:rPr>
              <w:rFonts w:cs="Times New Roman"/>
              <w:lang w:val="lv-LV"/>
            </w:rPr>
            <w:t>Vietējo resursu izpēte un ilgtspējīga izmantošana Latvijas attīstībai 2023.-2025. gadam</w:t>
          </w:r>
        </w:sdtContent>
      </w:sdt>
      <w:r w:rsidR="00AC240D" w:rsidRPr="000825E9">
        <w:rPr>
          <w:rFonts w:eastAsia="Times New Roman"/>
          <w:color w:val="000000" w:themeColor="text1"/>
          <w:szCs w:val="24"/>
          <w:lang w:val="lv-LV" w:eastAsia="en-GB"/>
        </w:rPr>
        <w:t>” projektu</w:t>
      </w:r>
      <w:r w:rsidR="00BD63CB" w:rsidRPr="000825E9">
        <w:rPr>
          <w:rFonts w:eastAsia="Times New Roman"/>
          <w:color w:val="000000" w:themeColor="text1"/>
          <w:szCs w:val="24"/>
          <w:lang w:val="lv-LV" w:eastAsia="en-GB"/>
        </w:rPr>
        <w:t xml:space="preserve"> pieteikumu atklātā</w:t>
      </w:r>
      <w:r w:rsidR="00AC240D" w:rsidRPr="000825E9">
        <w:rPr>
          <w:rFonts w:eastAsia="Times New Roman"/>
          <w:color w:val="000000" w:themeColor="text1"/>
          <w:szCs w:val="24"/>
          <w:lang w:val="lv-LV" w:eastAsia="en-GB"/>
        </w:rPr>
        <w:t xml:space="preserve"> konkursa nolikumā” (turpmāk – nolikums) un projekta īstenošanas gaitā apņemas tos ievērot. Projekta pieteikumā norādītā summa projekta īstenošanai</w:t>
      </w:r>
      <w:r w:rsidR="0011373B" w:rsidRPr="000825E9">
        <w:rPr>
          <w:rFonts w:eastAsia="Times New Roman"/>
          <w:color w:val="000000" w:themeColor="text1"/>
          <w:szCs w:val="24"/>
          <w:lang w:val="lv-LV" w:eastAsia="en-GB"/>
        </w:rPr>
        <w:t xml:space="preserve"> ir </w:t>
      </w:r>
      <w:r w:rsidR="00AC240D" w:rsidRPr="000825E9">
        <w:rPr>
          <w:rFonts w:eastAsia="Times New Roman"/>
          <w:color w:val="000000" w:themeColor="text1"/>
          <w:szCs w:val="24"/>
          <w:lang w:val="lv-LV" w:eastAsia="en-GB"/>
        </w:rPr>
        <w:t xml:space="preserve"> </w:t>
      </w:r>
      <w:r w:rsidR="00E905AF" w:rsidRPr="000825E9">
        <w:rPr>
          <w:rFonts w:eastAsia="Times New Roman"/>
          <w:color w:val="000000" w:themeColor="text1"/>
          <w:szCs w:val="24"/>
          <w:highlight w:val="yellow"/>
          <w:lang w:val="lv-LV" w:eastAsia="en-GB"/>
        </w:rPr>
        <w:t>____________</w:t>
      </w:r>
      <w:r w:rsidR="00AC240D" w:rsidRPr="000825E9">
        <w:rPr>
          <w:rFonts w:eastAsia="Times New Roman"/>
          <w:color w:val="000000" w:themeColor="text1"/>
          <w:szCs w:val="24"/>
          <w:lang w:val="lv-LV" w:eastAsia="en-GB"/>
        </w:rPr>
        <w:t xml:space="preserve"> </w:t>
      </w:r>
      <w:proofErr w:type="spellStart"/>
      <w:r w:rsidR="00AC240D" w:rsidRPr="000825E9">
        <w:rPr>
          <w:rFonts w:eastAsia="Times New Roman"/>
          <w:i/>
          <w:color w:val="000000" w:themeColor="text1"/>
          <w:szCs w:val="24"/>
          <w:lang w:val="lv-LV" w:eastAsia="en-GB"/>
        </w:rPr>
        <w:t>euro</w:t>
      </w:r>
      <w:proofErr w:type="spellEnd"/>
      <w:r w:rsidR="00AC240D" w:rsidRPr="000825E9">
        <w:rPr>
          <w:rFonts w:eastAsia="Times New Roman"/>
          <w:color w:val="000000" w:themeColor="text1"/>
          <w:szCs w:val="24"/>
          <w:lang w:val="lv-LV" w:eastAsia="en-GB"/>
        </w:rPr>
        <w:t xml:space="preserve"> </w:t>
      </w:r>
      <w:r w:rsidR="0011373B" w:rsidRPr="000825E9">
        <w:rPr>
          <w:rFonts w:eastAsia="Times New Roman"/>
          <w:color w:val="000000" w:themeColor="text1"/>
          <w:szCs w:val="24"/>
          <w:lang w:val="lv-LV" w:eastAsia="en-GB"/>
        </w:rPr>
        <w:t>visam projekta īstenošanas periodam</w:t>
      </w:r>
      <w:bookmarkEnd w:id="19"/>
      <w:r w:rsidR="00AC240D" w:rsidRPr="000825E9">
        <w:rPr>
          <w:rFonts w:eastAsia="Times New Roman"/>
          <w:color w:val="000000" w:themeColor="text1"/>
          <w:szCs w:val="24"/>
          <w:lang w:val="lv-LV" w:eastAsia="en-GB"/>
        </w:rPr>
        <w:t>;</w:t>
      </w:r>
    </w:p>
    <w:p w14:paraId="1E10B5FB"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42E2279" w14:textId="415296DF" w:rsidR="00AC240D" w:rsidRPr="00B63BFC" w:rsidRDefault="00AC240D" w:rsidP="00784926">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5. apņemas ievērot </w:t>
      </w:r>
      <w:r w:rsidR="00E95B56" w:rsidRPr="00B63BFC">
        <w:rPr>
          <w:rFonts w:eastAsia="Times New Roman"/>
          <w:color w:val="000000" w:themeColor="text1"/>
          <w:szCs w:val="24"/>
          <w:lang w:val="lv-LV" w:eastAsia="en-GB"/>
        </w:rPr>
        <w:t xml:space="preserve">informācijas un </w:t>
      </w:r>
      <w:r w:rsidRPr="00B63BFC">
        <w:rPr>
          <w:rFonts w:eastAsia="Times New Roman"/>
          <w:color w:val="000000" w:themeColor="text1"/>
          <w:szCs w:val="24"/>
          <w:lang w:val="lv-LV" w:eastAsia="en-GB"/>
        </w:rPr>
        <w:t xml:space="preserve">publicitātes prasības atbilstoši nolikuma </w:t>
      </w:r>
      <w:r w:rsidR="00E95B56" w:rsidRPr="00B63BFC">
        <w:rPr>
          <w:rFonts w:eastAsia="Times New Roman"/>
          <w:color w:val="000000" w:themeColor="text1"/>
          <w:szCs w:val="24"/>
          <w:lang w:val="lv-LV" w:eastAsia="en-GB"/>
        </w:rPr>
        <w:t>XII.</w:t>
      </w:r>
      <w:r w:rsidR="00757CF9" w:rsidRPr="00B63BFC">
        <w:rPr>
          <w:rFonts w:eastAsia="Times New Roman"/>
          <w:color w:val="000000" w:themeColor="text1"/>
          <w:szCs w:val="24"/>
          <w:lang w:val="lv-LV" w:eastAsia="en-GB"/>
        </w:rPr>
        <w:t xml:space="preserve"> </w:t>
      </w:r>
      <w:r w:rsidR="00E95B56" w:rsidRPr="00B63BFC">
        <w:rPr>
          <w:rFonts w:eastAsia="Times New Roman"/>
          <w:color w:val="000000" w:themeColor="text1"/>
          <w:szCs w:val="24"/>
          <w:lang w:val="lv-LV" w:eastAsia="en-GB"/>
        </w:rPr>
        <w:t>nodaļai</w:t>
      </w:r>
      <w:r w:rsidRPr="00B63BFC">
        <w:rPr>
          <w:rFonts w:eastAsia="Times New Roman"/>
          <w:color w:val="000000" w:themeColor="text1"/>
          <w:szCs w:val="24"/>
          <w:lang w:val="lv-LV" w:eastAsia="en-GB"/>
        </w:rPr>
        <w:t>, īstenojot projekta aktivitātes un publicējot informatīvos materiālus;</w:t>
      </w:r>
    </w:p>
    <w:p w14:paraId="585E7F32" w14:textId="0DE1F485" w:rsidR="00757CF9" w:rsidRPr="00B63BFC" w:rsidRDefault="00757CF9" w:rsidP="005E767D">
      <w:pPr>
        <w:spacing w:after="0" w:line="240" w:lineRule="auto"/>
        <w:rPr>
          <w:rFonts w:eastAsia="Times New Roman"/>
          <w:szCs w:val="24"/>
          <w:lang w:val="lv-LV" w:eastAsia="en-GB"/>
        </w:rPr>
      </w:pPr>
    </w:p>
    <w:p w14:paraId="5C4F3972" w14:textId="665BBE07" w:rsidR="00BA6EF1" w:rsidRPr="00B63BFC" w:rsidRDefault="00757CF9" w:rsidP="00BA6EF1">
      <w:pPr>
        <w:spacing w:after="0" w:line="240" w:lineRule="auto"/>
        <w:ind w:left="284"/>
        <w:rPr>
          <w:rFonts w:eastAsia="Times New Roman"/>
          <w:szCs w:val="24"/>
          <w:lang w:val="lv-LV" w:eastAsia="en-GB"/>
        </w:rPr>
      </w:pPr>
      <w:r w:rsidRPr="00B63BFC">
        <w:rPr>
          <w:rFonts w:eastAsia="Times New Roman"/>
          <w:szCs w:val="24"/>
          <w:lang w:val="lv-LV" w:eastAsia="en-GB"/>
        </w:rPr>
        <w:t xml:space="preserve">6. </w:t>
      </w:r>
      <w:r w:rsidR="00BA6EF1" w:rsidRPr="00B63BFC">
        <w:rPr>
          <w:lang w:val="lv-LV" w:eastAsia="en-GB"/>
        </w:rPr>
        <w:t>Parakstot šo apliecinājumu, esmu informēts, ka:</w:t>
      </w:r>
    </w:p>
    <w:p w14:paraId="00D0F12C" w14:textId="4B37ECCB" w:rsidR="00BA6EF1" w:rsidRPr="00B63BFC" w:rsidRDefault="00BA6EF1" w:rsidP="00BA6EF1">
      <w:pPr>
        <w:spacing w:after="0" w:line="240" w:lineRule="auto"/>
        <w:ind w:left="284"/>
        <w:rPr>
          <w:sz w:val="22"/>
          <w:lang w:val="lv-LV" w:eastAsia="en-GB"/>
        </w:rPr>
      </w:pPr>
      <w:r w:rsidRPr="00B63BFC">
        <w:rPr>
          <w:lang w:val="lv-LV" w:eastAsia="en-GB"/>
        </w:rPr>
        <w:t>6.1. personas datu apstrādes mērķis – komisijas</w:t>
      </w:r>
      <w:r w:rsidR="00497FFA">
        <w:rPr>
          <w:lang w:val="lv-LV" w:eastAsia="en-GB"/>
        </w:rPr>
        <w:t xml:space="preserve"> un</w:t>
      </w:r>
      <w:r w:rsidRPr="00B63BFC">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30D411E3" w:rsidR="00BA6EF1" w:rsidRPr="00B63BFC" w:rsidRDefault="00BA6EF1" w:rsidP="00BA6EF1">
      <w:pPr>
        <w:spacing w:after="0" w:line="240" w:lineRule="auto"/>
        <w:ind w:left="300"/>
        <w:rPr>
          <w:lang w:val="lv-LV" w:eastAsia="en-GB"/>
        </w:rPr>
      </w:pPr>
      <w:r w:rsidRPr="00B63BFC">
        <w:rPr>
          <w:lang w:val="lv-LV" w:eastAsia="en-GB"/>
        </w:rPr>
        <w:lastRenderedPageBreak/>
        <w:t xml:space="preserve">6.2. datu apstrādes pārzinis ir padome, </w:t>
      </w:r>
      <w:r w:rsidR="004D0C3E" w:rsidRPr="00B63BFC">
        <w:rPr>
          <w:lang w:val="lv-LV" w:eastAsia="en-GB"/>
        </w:rPr>
        <w:t>Smilšu iela 8, LV – 1050</w:t>
      </w:r>
      <w:r w:rsidRPr="00B63BFC">
        <w:rPr>
          <w:lang w:val="lv-LV" w:eastAsia="en-GB"/>
        </w:rPr>
        <w:t xml:space="preserve">, </w:t>
      </w:r>
      <w:r w:rsidR="004D0C3E" w:rsidRPr="00B63BFC">
        <w:rPr>
          <w:lang w:val="lv-LV" w:eastAsia="en-GB"/>
        </w:rPr>
        <w:t xml:space="preserve">tālrunis 67228421, </w:t>
      </w:r>
      <w:r w:rsidRPr="00B63BFC">
        <w:rPr>
          <w:lang w:val="lv-LV" w:eastAsia="en-GB"/>
        </w:rPr>
        <w:t xml:space="preserve">e-pasts </w:t>
      </w:r>
      <w:hyperlink r:id="rId11" w:history="1">
        <w:r w:rsidR="002B3246" w:rsidRPr="008A101C">
          <w:rPr>
            <w:rStyle w:val="Hyperlink"/>
            <w:lang w:val="lv-LV" w:eastAsia="en-GB"/>
          </w:rPr>
          <w:t>lzp@lzp.gov.lv</w:t>
        </w:r>
      </w:hyperlink>
      <w:r w:rsidRPr="00B63BFC">
        <w:rPr>
          <w:lang w:val="lv-LV" w:eastAsia="en-GB"/>
        </w:rPr>
        <w:t>;</w:t>
      </w:r>
    </w:p>
    <w:p w14:paraId="02B8BE7E" w14:textId="4D38D7A9"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w:t>
      </w:r>
      <w:r w:rsidR="0081434D">
        <w:rPr>
          <w:lang w:val="lv-LV" w:eastAsia="en-GB"/>
        </w:rPr>
        <w:t xml:space="preserve"> </w:t>
      </w:r>
      <w:r w:rsidR="00BA6EF1" w:rsidRPr="00B63BFC">
        <w:rPr>
          <w:lang w:val="lv-LV" w:eastAsia="en-GB"/>
        </w:rPr>
        <w:t>panta 1.punkta a) apakšpunkts un nolikumā noteiktie kritēriji, pārbaudot projekta iesniedzēja atbilstību administratīvajiem kritērijiem;</w:t>
      </w:r>
    </w:p>
    <w:p w14:paraId="0470A405" w14:textId="3E7CDCEF"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 xml:space="preserve">.4. personas datu apstrādes pamatojums: padome datus apstrādā, lai nodrošinātu konkursā iesniegtā projekta pieteikuma izvērtēšanu atbilstoši </w:t>
      </w:r>
      <w:r w:rsidR="00C77CF3">
        <w:rPr>
          <w:lang w:val="lv-LV" w:eastAsia="en-GB"/>
        </w:rPr>
        <w:t xml:space="preserve">MK </w:t>
      </w:r>
      <w:r w:rsidR="00BA6EF1" w:rsidRPr="00B63BFC">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B63BFC">
        <w:rPr>
          <w:lang w:val="lv-LV" w:eastAsia="en-GB"/>
        </w:rPr>
        <w:t xml:space="preserve">padome </w:t>
      </w:r>
      <w:r w:rsidR="00BA6EF1" w:rsidRPr="00B63BFC">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B63BFC">
        <w:rPr>
          <w:lang w:val="lv-LV" w:eastAsia="en-GB"/>
        </w:rPr>
        <w:t xml:space="preserve"> </w:t>
      </w:r>
      <w:r w:rsidR="00BA6EF1" w:rsidRPr="00B63BFC">
        <w:rPr>
          <w:lang w:val="lv-LV" w:eastAsia="en-GB"/>
        </w:rPr>
        <w:t>noslēgumā padome projekta pieteikumu izvērtēšanai nodod ekspertiem, kuri veic projekta</w:t>
      </w:r>
      <w:r w:rsidR="00AF469A" w:rsidRPr="00B63BFC">
        <w:rPr>
          <w:lang w:val="lv-LV" w:eastAsia="en-GB"/>
        </w:rPr>
        <w:t xml:space="preserve"> </w:t>
      </w:r>
      <w:r w:rsidR="00BA6EF1" w:rsidRPr="00B63BFC">
        <w:rPr>
          <w:lang w:val="lv-LV" w:eastAsia="en-GB"/>
        </w:rPr>
        <w:t xml:space="preserve">noslēguma zinātniskā pārskata zinātnisko izvērtēšanu, kā arī komisija veic projekta saturisko atskaišu izvērtēšanu;  </w:t>
      </w:r>
    </w:p>
    <w:p w14:paraId="705108CA" w14:textId="20CF1A1E"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 xml:space="preserve">.5. projekta pieteikums pastāvīgi glabājas informācijas sistēmā, komisija un </w:t>
      </w:r>
      <w:r w:rsidR="00784926" w:rsidRPr="00B63BFC">
        <w:rPr>
          <w:lang w:val="lv-LV" w:eastAsia="en-GB"/>
        </w:rPr>
        <w:t xml:space="preserve">padome </w:t>
      </w:r>
      <w:r w:rsidR="00BA6EF1" w:rsidRPr="00B63BFC">
        <w:rPr>
          <w:lang w:val="lv-LV" w:eastAsia="en-GB"/>
        </w:rPr>
        <w:t>veic datu apstrādi no brīža, kad tā saņem personas datus, un visu projekta īstenošanas laiku un 10 gadus pēc projekta pieņemšanas-nodošanas akta parakstīšanas;</w:t>
      </w:r>
    </w:p>
    <w:p w14:paraId="6FCB2E53" w14:textId="57348AE6"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B63BFC">
        <w:rPr>
          <w:lang w:val="lv-LV" w:eastAsia="en-GB"/>
        </w:rPr>
        <w:t xml:space="preserve"> </w:t>
      </w:r>
      <w:r w:rsidR="00BA6EF1" w:rsidRPr="00B63BFC">
        <w:rPr>
          <w:lang w:val="lv-LV" w:eastAsia="en-GB"/>
        </w:rPr>
        <w:t xml:space="preserve">noslēguma zinātniskā pārskata zinātnisko izvērtēšanu, komisijas locekļi un/vai eksperti, kuri pieņem lēmumu par projekta iesnieguma apstiprināšanu, </w:t>
      </w:r>
      <w:r w:rsidR="00784926" w:rsidRPr="00B63BFC">
        <w:rPr>
          <w:lang w:val="lv-LV" w:eastAsia="en-GB"/>
        </w:rPr>
        <w:t xml:space="preserve">padomes </w:t>
      </w:r>
      <w:r w:rsidR="00BA6EF1" w:rsidRPr="00B63BFC">
        <w:rPr>
          <w:lang w:val="lv-LV" w:eastAsia="en-GB"/>
        </w:rPr>
        <w:t>darbinieki, kuri veic projekta finansējuma administrēšanu un auditu. Projekta pieteikums ir pieejams arī Valsts kontroles pārbaužu un revīzijas nolūkā;</w:t>
      </w:r>
    </w:p>
    <w:p w14:paraId="60BD07EF" w14:textId="100E2F15"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.7. personai ir tiesības prasīt datu labošanu vai dzēšanu;</w:t>
      </w:r>
    </w:p>
    <w:p w14:paraId="28ED6755" w14:textId="7031D5B8" w:rsidR="00AC240D" w:rsidRPr="00B63BFC" w:rsidRDefault="00973A89" w:rsidP="00BA6EF1">
      <w:pPr>
        <w:spacing w:after="0" w:line="240" w:lineRule="auto"/>
        <w:ind w:left="284"/>
        <w:rPr>
          <w:color w:val="000000" w:themeColor="text1"/>
          <w:lang w:val="lv-LV"/>
        </w:rPr>
      </w:pPr>
      <w:r w:rsidRPr="00B63BFC">
        <w:rPr>
          <w:lang w:val="lv-LV" w:eastAsia="en-GB"/>
        </w:rPr>
        <w:t>6</w:t>
      </w:r>
      <w:r w:rsidR="00BA6EF1" w:rsidRPr="00B63BFC">
        <w:rPr>
          <w:lang w:val="lv-LV" w:eastAsia="en-GB"/>
        </w:rPr>
        <w:t>.8. personai ir tiesības iesniegt sūdzību Datu valsts inspekcijai.</w:t>
      </w:r>
    </w:p>
    <w:p w14:paraId="36A1FD86"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F87C8C1" w14:textId="6EB34D00"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7</w:t>
      </w:r>
      <w:r w:rsidR="00AC240D" w:rsidRPr="00B63BFC">
        <w:rPr>
          <w:rFonts w:eastAsia="Times New Roman"/>
          <w:color w:val="000000" w:themeColor="text1"/>
          <w:szCs w:val="24"/>
          <w:lang w:val="lv-LV" w:eastAsia="en-GB"/>
        </w:rPr>
        <w:t xml:space="preserve">. apņemas sniegt nepieciešamo informāciju </w:t>
      </w:r>
      <w:r w:rsidR="00435956" w:rsidRPr="00B63BFC">
        <w:rPr>
          <w:rFonts w:eastAsia="Times New Roman"/>
          <w:color w:val="000000" w:themeColor="text1"/>
          <w:szCs w:val="24"/>
          <w:lang w:val="lv-LV" w:eastAsia="en-GB"/>
        </w:rPr>
        <w:t>par projektu, ko var pieprasīt Latvijas Zinātnes p</w:t>
      </w:r>
      <w:r w:rsidR="00AC240D" w:rsidRPr="00B63BFC">
        <w:rPr>
          <w:rFonts w:eastAsia="Times New Roman"/>
          <w:color w:val="000000" w:themeColor="text1"/>
          <w:szCs w:val="24"/>
          <w:lang w:val="lv-LV" w:eastAsia="en-GB"/>
        </w:rPr>
        <w:t xml:space="preserve">adome, kā arī līdzdarboties </w:t>
      </w:r>
      <w:r w:rsidR="002C3C9B" w:rsidRPr="00B63BFC">
        <w:rPr>
          <w:rFonts w:eastAsia="Times New Roman"/>
          <w:color w:val="000000" w:themeColor="text1"/>
          <w:szCs w:val="24"/>
          <w:lang w:val="lv-LV" w:eastAsia="en-GB"/>
        </w:rPr>
        <w:t xml:space="preserve">Latvijas Zinātnes </w:t>
      </w:r>
      <w:r w:rsidR="00AC240D" w:rsidRPr="00B63BFC">
        <w:rPr>
          <w:rFonts w:eastAsia="Times New Roman"/>
          <w:color w:val="000000" w:themeColor="text1"/>
          <w:szCs w:val="24"/>
          <w:lang w:val="lv-LV" w:eastAsia="en-GB"/>
        </w:rPr>
        <w:t>padomes</w:t>
      </w:r>
      <w:r w:rsidR="002C3C9B"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organizētajos projektu monitoringa un komunikācijas pasākumos;</w:t>
      </w:r>
    </w:p>
    <w:p w14:paraId="172D9478" w14:textId="77777777" w:rsidR="00AC240D" w:rsidRPr="00B63BFC" w:rsidRDefault="00AC240D" w:rsidP="00AC240D">
      <w:pPr>
        <w:spacing w:after="0" w:line="240" w:lineRule="auto"/>
        <w:ind w:firstLine="300"/>
        <w:rPr>
          <w:rFonts w:eastAsia="Times New Roman"/>
          <w:b/>
          <w:color w:val="000000" w:themeColor="text1"/>
          <w:szCs w:val="24"/>
          <w:lang w:val="lv-LV" w:eastAsia="en-GB"/>
        </w:rPr>
      </w:pPr>
    </w:p>
    <w:p w14:paraId="4AA578EA" w14:textId="1ECBDF3F"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8</w:t>
      </w:r>
      <w:r w:rsidR="00AC240D" w:rsidRPr="00B63BFC">
        <w:rPr>
          <w:rFonts w:eastAsia="Times New Roman"/>
          <w:color w:val="000000" w:themeColor="text1"/>
          <w:szCs w:val="24"/>
          <w:lang w:val="lv-LV" w:eastAsia="en-GB"/>
        </w:rPr>
        <w:t xml:space="preserve">. apliecina, ka projekta ietvaros tiks īstenotas tikai </w:t>
      </w:r>
      <w:r w:rsidR="00435956" w:rsidRPr="00B63BFC">
        <w:rPr>
          <w:rFonts w:eastAsia="Times New Roman"/>
          <w:color w:val="000000" w:themeColor="text1"/>
          <w:szCs w:val="24"/>
          <w:lang w:val="lv-LV" w:eastAsia="en-GB"/>
        </w:rPr>
        <w:t xml:space="preserve">darbības, kurām nav </w:t>
      </w:r>
      <w:r w:rsidR="00784926" w:rsidRPr="00B63BFC">
        <w:rPr>
          <w:rFonts w:eastAsia="Times New Roman"/>
          <w:color w:val="000000" w:themeColor="text1"/>
          <w:szCs w:val="24"/>
          <w:lang w:val="lv-LV" w:eastAsia="en-GB"/>
        </w:rPr>
        <w:t>saimnieciska rakstura</w:t>
      </w:r>
      <w:r w:rsidR="00435956"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 xml:space="preserve">atbilstoši </w:t>
      </w:r>
      <w:r w:rsidR="00C77CF3">
        <w:rPr>
          <w:rFonts w:eastAsia="Times New Roman"/>
          <w:color w:val="000000" w:themeColor="text1"/>
          <w:szCs w:val="24"/>
          <w:lang w:val="lv-LV" w:eastAsia="en-GB"/>
        </w:rPr>
        <w:t xml:space="preserve">MK </w:t>
      </w:r>
      <w:r w:rsidR="00AC240D" w:rsidRPr="00B63BFC">
        <w:rPr>
          <w:rFonts w:eastAsia="Times New Roman"/>
          <w:color w:val="000000" w:themeColor="text1"/>
          <w:szCs w:val="24"/>
          <w:lang w:val="lv-LV" w:eastAsia="en-GB"/>
        </w:rPr>
        <w:t xml:space="preserve">noteikumu 2.2. apakšpunktam un projekta pieteikuma </w:t>
      </w:r>
      <w:r w:rsidRPr="00B63BFC">
        <w:rPr>
          <w:rFonts w:eastAsia="Times New Roman"/>
          <w:color w:val="000000" w:themeColor="text1"/>
          <w:szCs w:val="24"/>
          <w:lang w:val="lv-LV" w:eastAsia="en-GB"/>
        </w:rPr>
        <w:t>H</w:t>
      </w:r>
      <w:r w:rsidR="00AC240D" w:rsidRPr="00B63BFC">
        <w:rPr>
          <w:rFonts w:eastAsia="Times New Roman"/>
          <w:color w:val="000000" w:themeColor="text1"/>
          <w:szCs w:val="24"/>
          <w:lang w:val="lv-LV" w:eastAsia="en-GB"/>
        </w:rPr>
        <w:t xml:space="preserve"> daļai “</w:t>
      </w:r>
      <w:r w:rsidR="00FA4246" w:rsidRPr="00B63BFC">
        <w:rPr>
          <w:rFonts w:eastAsia="Times New Roman"/>
          <w:color w:val="000000" w:themeColor="text1"/>
          <w:szCs w:val="24"/>
          <w:lang w:val="lv-LV" w:eastAsia="en-GB"/>
        </w:rPr>
        <w:t>Darbības, kurām nav saimnieciska rakstura</w:t>
      </w:r>
      <w:r w:rsidR="00AC240D" w:rsidRPr="00B63BFC">
        <w:rPr>
          <w:rFonts w:eastAsia="Times New Roman"/>
          <w:color w:val="000000" w:themeColor="text1"/>
          <w:szCs w:val="24"/>
          <w:lang w:val="lv-LV" w:eastAsia="en-GB"/>
        </w:rPr>
        <w:t>”</w:t>
      </w:r>
      <w:r w:rsidR="00463194" w:rsidRPr="00B63BFC">
        <w:rPr>
          <w:rFonts w:eastAsia="Times New Roman"/>
          <w:color w:val="000000" w:themeColor="text1"/>
          <w:szCs w:val="24"/>
          <w:lang w:val="lv-LV" w:eastAsia="en-GB"/>
        </w:rPr>
        <w:t>;</w:t>
      </w:r>
    </w:p>
    <w:p w14:paraId="491C8120" w14:textId="2C051FF2" w:rsidR="00AC240D" w:rsidRDefault="00AC240D" w:rsidP="00AC240D">
      <w:pPr>
        <w:spacing w:after="0" w:line="240" w:lineRule="auto"/>
        <w:ind w:firstLine="300"/>
        <w:rPr>
          <w:rFonts w:eastAsia="Times New Roman"/>
          <w:color w:val="000000" w:themeColor="text1"/>
          <w:szCs w:val="24"/>
          <w:lang w:val="lv-LV" w:eastAsia="en-GB"/>
        </w:rPr>
      </w:pPr>
    </w:p>
    <w:p w14:paraId="11498F69" w14:textId="77777777" w:rsidR="00704C96" w:rsidRPr="001660E7" w:rsidRDefault="00704C96" w:rsidP="00704C96">
      <w:pPr>
        <w:shd w:val="clear" w:color="auto" w:fill="FFFFFF" w:themeFill="background1"/>
        <w:spacing w:after="0" w:line="240" w:lineRule="auto"/>
        <w:ind w:firstLine="300"/>
        <w:rPr>
          <w:rFonts w:eastAsia="Times New Roman"/>
          <w:lang w:val="lv-LV" w:eastAsia="en-GB"/>
        </w:rPr>
      </w:pPr>
      <w:r w:rsidRPr="001660E7">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21" w:name="_Hlk77771024"/>
      <w:r w:rsidRPr="001660E7">
        <w:rPr>
          <w:shd w:val="clear" w:color="auto" w:fill="FFFFFF" w:themeFill="background1"/>
          <w:lang w:val="lv-LV"/>
        </w:rPr>
        <w:t>un citu starptautisko finanšu instrumentu finansējumu</w:t>
      </w:r>
      <w:bookmarkEnd w:id="21"/>
      <w:r w:rsidRPr="001660E7">
        <w:rPr>
          <w:rFonts w:eastAsia="Times New Roman"/>
          <w:lang w:val="lv-LV" w:eastAsia="en-GB"/>
        </w:rPr>
        <w:t>;</w:t>
      </w:r>
    </w:p>
    <w:p w14:paraId="4E0F7B92" w14:textId="77777777" w:rsidR="00704C96" w:rsidRPr="001660E7" w:rsidRDefault="00704C96" w:rsidP="00704C96">
      <w:pPr>
        <w:shd w:val="clear" w:color="auto" w:fill="FFFFFF" w:themeFill="background1"/>
        <w:spacing w:after="0" w:line="240" w:lineRule="auto"/>
        <w:ind w:firstLine="300"/>
        <w:rPr>
          <w:rFonts w:eastAsia="Times New Roman"/>
          <w:lang w:val="lv-LV" w:eastAsia="en-GB"/>
        </w:rPr>
      </w:pPr>
    </w:p>
    <w:p w14:paraId="4304745E" w14:textId="77777777" w:rsidR="00704C96" w:rsidRPr="001660E7" w:rsidRDefault="00704C96" w:rsidP="00704C96">
      <w:pPr>
        <w:shd w:val="clear" w:color="auto" w:fill="FFFFFF" w:themeFill="background1"/>
        <w:spacing w:after="0" w:line="240" w:lineRule="auto"/>
        <w:ind w:firstLine="300"/>
        <w:rPr>
          <w:shd w:val="clear" w:color="auto" w:fill="FFFFFF" w:themeFill="background1"/>
          <w:lang w:val="lv-LV"/>
        </w:rPr>
      </w:pPr>
      <w:r w:rsidRPr="001660E7">
        <w:rPr>
          <w:rFonts w:eastAsia="Times New Roman"/>
          <w:lang w:val="lv-LV" w:eastAsia="en-GB"/>
        </w:rPr>
        <w:t xml:space="preserve">10.apliecina, ka nav iesniedzis vienu un to pašu projekta pieteikumu vai tā daļas finansēšanai no citiem finanšu avotiem un nepretendē saņemt dubultu finansējumu viena un tā paša projekta īstenošanai. </w:t>
      </w:r>
      <w:bookmarkStart w:id="22" w:name="_Hlk77695845"/>
      <w:r w:rsidRPr="001660E7">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1660E7" w:rsidRDefault="00704C96" w:rsidP="00704C96">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1660E7" w14:paraId="3C0BF41A" w14:textId="77777777" w:rsidTr="002B46B2">
        <w:tc>
          <w:tcPr>
            <w:tcW w:w="1803" w:type="dxa"/>
            <w:shd w:val="clear" w:color="auto" w:fill="auto"/>
          </w:tcPr>
          <w:p w14:paraId="68D7B43A" w14:textId="77777777" w:rsidR="00704C96" w:rsidRPr="001660E7" w:rsidRDefault="00704C96" w:rsidP="002B46B2">
            <w:pPr>
              <w:spacing w:after="0" w:line="240" w:lineRule="auto"/>
              <w:rPr>
                <w:lang w:val="lv-LV"/>
              </w:rPr>
            </w:pPr>
            <w:r w:rsidRPr="001660E7">
              <w:rPr>
                <w:lang w:val="lv-LV"/>
              </w:rPr>
              <w:lastRenderedPageBreak/>
              <w:t>Projekta nosaukums</w:t>
            </w:r>
          </w:p>
        </w:tc>
        <w:tc>
          <w:tcPr>
            <w:tcW w:w="1803" w:type="dxa"/>
            <w:shd w:val="clear" w:color="auto" w:fill="auto"/>
          </w:tcPr>
          <w:p w14:paraId="3629F162" w14:textId="77777777" w:rsidR="00704C96" w:rsidRPr="001660E7" w:rsidRDefault="00704C96" w:rsidP="002B46B2">
            <w:pPr>
              <w:spacing w:after="0" w:line="240" w:lineRule="auto"/>
              <w:rPr>
                <w:lang w:val="lv-LV"/>
              </w:rPr>
            </w:pPr>
            <w:r w:rsidRPr="001660E7">
              <w:rPr>
                <w:lang w:val="lv-LV"/>
              </w:rPr>
              <w:t>Projekta finansētājs</w:t>
            </w:r>
          </w:p>
        </w:tc>
        <w:tc>
          <w:tcPr>
            <w:tcW w:w="1803" w:type="dxa"/>
            <w:shd w:val="clear" w:color="auto" w:fill="auto"/>
          </w:tcPr>
          <w:p w14:paraId="021E0E0D" w14:textId="77777777" w:rsidR="00704C96" w:rsidRPr="001660E7" w:rsidRDefault="00704C96" w:rsidP="002B46B2">
            <w:pPr>
              <w:spacing w:after="0" w:line="240" w:lineRule="auto"/>
              <w:rPr>
                <w:lang w:val="lv-LV"/>
              </w:rPr>
            </w:pPr>
            <w:r w:rsidRPr="001660E7">
              <w:rPr>
                <w:lang w:val="lv-LV"/>
              </w:rPr>
              <w:t>Apjoms (</w:t>
            </w:r>
            <w:proofErr w:type="spellStart"/>
            <w:r w:rsidRPr="001660E7">
              <w:rPr>
                <w:i/>
                <w:lang w:val="lv-LV"/>
              </w:rPr>
              <w:t>euro</w:t>
            </w:r>
            <w:proofErr w:type="spellEnd"/>
            <w:r w:rsidRPr="001660E7">
              <w:rPr>
                <w:lang w:val="lv-LV"/>
              </w:rPr>
              <w:t>)</w:t>
            </w:r>
          </w:p>
        </w:tc>
        <w:tc>
          <w:tcPr>
            <w:tcW w:w="1803" w:type="dxa"/>
            <w:shd w:val="clear" w:color="auto" w:fill="auto"/>
          </w:tcPr>
          <w:p w14:paraId="560DCD35" w14:textId="77777777" w:rsidR="00704C96" w:rsidRPr="001660E7" w:rsidRDefault="00704C96" w:rsidP="002B46B2">
            <w:pPr>
              <w:spacing w:after="0" w:line="240" w:lineRule="auto"/>
              <w:rPr>
                <w:lang w:val="lv-LV"/>
              </w:rPr>
            </w:pPr>
            <w:r w:rsidRPr="001660E7">
              <w:rPr>
                <w:lang w:val="lv-LV"/>
              </w:rPr>
              <w:t>Periods</w:t>
            </w:r>
          </w:p>
        </w:tc>
        <w:tc>
          <w:tcPr>
            <w:tcW w:w="2143" w:type="dxa"/>
            <w:shd w:val="clear" w:color="auto" w:fill="auto"/>
          </w:tcPr>
          <w:p w14:paraId="6A8644D8" w14:textId="77777777" w:rsidR="00704C96" w:rsidRPr="001660E7" w:rsidRDefault="00704C96" w:rsidP="002B46B2">
            <w:pPr>
              <w:spacing w:after="0" w:line="240" w:lineRule="auto"/>
              <w:rPr>
                <w:lang w:val="lv-LV"/>
              </w:rPr>
            </w:pPr>
            <w:r w:rsidRPr="001660E7">
              <w:rPr>
                <w:lang w:val="lv-LV"/>
              </w:rPr>
              <w:t>Amats projektā (vārds, uzvārds)</w:t>
            </w:r>
          </w:p>
        </w:tc>
      </w:tr>
      <w:tr w:rsidR="00704C96" w:rsidRPr="001660E7" w14:paraId="72765C05" w14:textId="77777777" w:rsidTr="002B46B2">
        <w:tc>
          <w:tcPr>
            <w:tcW w:w="1803" w:type="dxa"/>
          </w:tcPr>
          <w:p w14:paraId="31A056EC" w14:textId="77777777" w:rsidR="00704C96" w:rsidRPr="001660E7" w:rsidRDefault="00704C96" w:rsidP="002B46B2">
            <w:pPr>
              <w:spacing w:line="240" w:lineRule="auto"/>
              <w:rPr>
                <w:lang w:val="lv-LV"/>
              </w:rPr>
            </w:pPr>
          </w:p>
        </w:tc>
        <w:tc>
          <w:tcPr>
            <w:tcW w:w="1803" w:type="dxa"/>
          </w:tcPr>
          <w:p w14:paraId="6F336E87" w14:textId="77777777" w:rsidR="00704C96" w:rsidRPr="001660E7" w:rsidRDefault="00704C96" w:rsidP="002B46B2">
            <w:pPr>
              <w:spacing w:line="240" w:lineRule="auto"/>
              <w:rPr>
                <w:lang w:val="lv-LV"/>
              </w:rPr>
            </w:pPr>
          </w:p>
        </w:tc>
        <w:tc>
          <w:tcPr>
            <w:tcW w:w="1803" w:type="dxa"/>
          </w:tcPr>
          <w:p w14:paraId="2324263C" w14:textId="77777777" w:rsidR="00704C96" w:rsidRPr="001660E7" w:rsidRDefault="00704C96" w:rsidP="002B46B2">
            <w:pPr>
              <w:spacing w:line="240" w:lineRule="auto"/>
              <w:rPr>
                <w:lang w:val="lv-LV"/>
              </w:rPr>
            </w:pPr>
          </w:p>
        </w:tc>
        <w:tc>
          <w:tcPr>
            <w:tcW w:w="1803" w:type="dxa"/>
          </w:tcPr>
          <w:p w14:paraId="3CDB8292" w14:textId="77777777" w:rsidR="00704C96" w:rsidRPr="001660E7" w:rsidRDefault="00704C96" w:rsidP="002B46B2">
            <w:pPr>
              <w:spacing w:line="240" w:lineRule="auto"/>
              <w:rPr>
                <w:lang w:val="lv-LV"/>
              </w:rPr>
            </w:pPr>
          </w:p>
        </w:tc>
        <w:tc>
          <w:tcPr>
            <w:tcW w:w="2143" w:type="dxa"/>
          </w:tcPr>
          <w:p w14:paraId="4C2CEC69" w14:textId="77777777" w:rsidR="00704C96" w:rsidRPr="001660E7" w:rsidRDefault="00704C96" w:rsidP="002B46B2">
            <w:pPr>
              <w:spacing w:line="240" w:lineRule="auto"/>
              <w:rPr>
                <w:lang w:val="lv-LV"/>
              </w:rPr>
            </w:pPr>
          </w:p>
        </w:tc>
      </w:tr>
      <w:tr w:rsidR="00704C96" w:rsidRPr="001660E7" w14:paraId="50C65E8D" w14:textId="77777777" w:rsidTr="002B46B2">
        <w:tc>
          <w:tcPr>
            <w:tcW w:w="1803" w:type="dxa"/>
          </w:tcPr>
          <w:p w14:paraId="41B530E4" w14:textId="77777777" w:rsidR="00704C96" w:rsidRPr="001660E7" w:rsidRDefault="00704C96" w:rsidP="002B46B2">
            <w:pPr>
              <w:spacing w:line="240" w:lineRule="auto"/>
              <w:rPr>
                <w:lang w:val="lv-LV"/>
              </w:rPr>
            </w:pPr>
          </w:p>
        </w:tc>
        <w:tc>
          <w:tcPr>
            <w:tcW w:w="1803" w:type="dxa"/>
          </w:tcPr>
          <w:p w14:paraId="5F216515" w14:textId="77777777" w:rsidR="00704C96" w:rsidRPr="001660E7" w:rsidRDefault="00704C96" w:rsidP="002B46B2">
            <w:pPr>
              <w:spacing w:line="240" w:lineRule="auto"/>
              <w:rPr>
                <w:lang w:val="lv-LV"/>
              </w:rPr>
            </w:pPr>
          </w:p>
        </w:tc>
        <w:tc>
          <w:tcPr>
            <w:tcW w:w="1803" w:type="dxa"/>
          </w:tcPr>
          <w:p w14:paraId="1F2FB0B2" w14:textId="77777777" w:rsidR="00704C96" w:rsidRPr="001660E7" w:rsidRDefault="00704C96" w:rsidP="002B46B2">
            <w:pPr>
              <w:spacing w:line="240" w:lineRule="auto"/>
              <w:rPr>
                <w:lang w:val="lv-LV"/>
              </w:rPr>
            </w:pPr>
          </w:p>
        </w:tc>
        <w:tc>
          <w:tcPr>
            <w:tcW w:w="1803" w:type="dxa"/>
          </w:tcPr>
          <w:p w14:paraId="039A5CE2" w14:textId="77777777" w:rsidR="00704C96" w:rsidRPr="001660E7" w:rsidRDefault="00704C96" w:rsidP="002B46B2">
            <w:pPr>
              <w:spacing w:line="240" w:lineRule="auto"/>
              <w:rPr>
                <w:lang w:val="lv-LV"/>
              </w:rPr>
            </w:pPr>
          </w:p>
        </w:tc>
        <w:tc>
          <w:tcPr>
            <w:tcW w:w="2143" w:type="dxa"/>
          </w:tcPr>
          <w:p w14:paraId="53E9F0C4" w14:textId="77777777" w:rsidR="00704C96" w:rsidRPr="001660E7" w:rsidRDefault="00704C96" w:rsidP="002B46B2">
            <w:pPr>
              <w:spacing w:line="240" w:lineRule="auto"/>
              <w:rPr>
                <w:lang w:val="lv-LV"/>
              </w:rPr>
            </w:pPr>
          </w:p>
        </w:tc>
      </w:tr>
      <w:bookmarkEnd w:id="22"/>
    </w:tbl>
    <w:p w14:paraId="65262EC6" w14:textId="77777777" w:rsidR="00704C96" w:rsidRPr="001660E7" w:rsidRDefault="00704C96" w:rsidP="00704C96">
      <w:pPr>
        <w:spacing w:after="0" w:line="240" w:lineRule="auto"/>
        <w:ind w:firstLine="300"/>
        <w:rPr>
          <w:rFonts w:eastAsia="Times New Roman"/>
          <w:lang w:val="lv-LV" w:eastAsia="en-GB"/>
        </w:rPr>
      </w:pPr>
    </w:p>
    <w:p w14:paraId="04DD3CD2" w14:textId="77777777" w:rsidR="00704C96" w:rsidRPr="001660E7" w:rsidRDefault="00704C96" w:rsidP="00704C96">
      <w:pPr>
        <w:spacing w:after="0" w:line="240" w:lineRule="auto"/>
        <w:ind w:firstLine="300"/>
        <w:rPr>
          <w:rFonts w:eastAsia="Times New Roman"/>
          <w:szCs w:val="24"/>
          <w:lang w:val="lv-LV" w:eastAsia="en-GB"/>
        </w:rPr>
      </w:pPr>
    </w:p>
    <w:p w14:paraId="3673046E" w14:textId="77777777" w:rsidR="00704C96" w:rsidRPr="001660E7" w:rsidRDefault="00704C96" w:rsidP="00704C96">
      <w:pPr>
        <w:spacing w:after="0" w:line="240" w:lineRule="auto"/>
        <w:ind w:firstLine="300"/>
        <w:rPr>
          <w:rFonts w:eastAsia="Times New Roman"/>
          <w:szCs w:val="24"/>
          <w:lang w:val="lv-LV" w:eastAsia="en-GB"/>
        </w:rPr>
      </w:pPr>
      <w:r w:rsidRPr="001660E7">
        <w:rPr>
          <w:rFonts w:eastAsia="Times New Roman"/>
          <w:szCs w:val="24"/>
          <w:lang w:val="lv-LV" w:eastAsia="en-GB"/>
        </w:rPr>
        <w:t>1</w:t>
      </w:r>
      <w:r>
        <w:rPr>
          <w:rFonts w:eastAsia="Times New Roman"/>
          <w:szCs w:val="24"/>
          <w:lang w:val="lv-LV" w:eastAsia="en-GB"/>
        </w:rPr>
        <w:t>1</w:t>
      </w:r>
      <w:r w:rsidRPr="001660E7">
        <w:rPr>
          <w:rFonts w:eastAsia="Times New Roman"/>
          <w:szCs w:val="24"/>
          <w:lang w:val="lv-LV" w:eastAsia="en-GB"/>
        </w:rPr>
        <w:t xml:space="preserve">. atbildīgā projekta iesniedzēja kontaktpersona projekta ietvaros ir </w:t>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lang w:val="lv-LV" w:eastAsia="en-GB"/>
        </w:rPr>
        <w:t xml:space="preserve"> (vārds, uzvārds, amats, e-pasta adrese, tālruņa numurs).</w:t>
      </w:r>
    </w:p>
    <w:p w14:paraId="757DB604" w14:textId="77777777" w:rsidR="00704C96" w:rsidRPr="001660E7" w:rsidRDefault="00704C96" w:rsidP="00704C96">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1660E7" w14:paraId="15D7DB7D" w14:textId="77777777" w:rsidTr="002B46B2">
        <w:tc>
          <w:tcPr>
            <w:tcW w:w="2640" w:type="dxa"/>
          </w:tcPr>
          <w:p w14:paraId="72BCB149" w14:textId="77777777" w:rsidR="00704C96" w:rsidRPr="001660E7" w:rsidRDefault="00704C96" w:rsidP="002B46B2">
            <w:pPr>
              <w:pStyle w:val="ListParagraph"/>
              <w:tabs>
                <w:tab w:val="left" w:pos="0"/>
              </w:tabs>
              <w:ind w:left="0"/>
              <w:rPr>
                <w:bCs/>
                <w:sz w:val="22"/>
                <w:lang w:val="lv-LV"/>
              </w:rPr>
            </w:pPr>
            <w:r w:rsidRPr="001660E7">
              <w:rPr>
                <w:b/>
                <w:bCs/>
                <w:sz w:val="22"/>
                <w:lang w:val="lv-LV"/>
              </w:rPr>
              <w:t>Projekta iesniedzējs</w:t>
            </w:r>
            <w:r w:rsidRPr="001660E7">
              <w:rPr>
                <w:bCs/>
                <w:sz w:val="22"/>
                <w:lang w:val="lv-LV"/>
              </w:rPr>
              <w:t>:</w:t>
            </w:r>
          </w:p>
          <w:p w14:paraId="4BEA24D8" w14:textId="77777777" w:rsidR="00704C96" w:rsidRPr="001660E7" w:rsidRDefault="00704C96" w:rsidP="002B46B2">
            <w:pPr>
              <w:tabs>
                <w:tab w:val="left" w:pos="0"/>
              </w:tabs>
              <w:rPr>
                <w:sz w:val="22"/>
                <w:lang w:val="lv-LV"/>
              </w:rPr>
            </w:pPr>
          </w:p>
        </w:tc>
        <w:tc>
          <w:tcPr>
            <w:tcW w:w="6805" w:type="dxa"/>
            <w:tcBorders>
              <w:bottom w:val="single" w:sz="4" w:space="0" w:color="auto"/>
            </w:tcBorders>
          </w:tcPr>
          <w:p w14:paraId="70945EE3" w14:textId="77777777" w:rsidR="00704C96" w:rsidRPr="001660E7"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709244D" w14:textId="77777777" w:rsidR="00704C96" w:rsidRPr="001660E7" w:rsidRDefault="00704C96" w:rsidP="002B46B2">
            <w:pPr>
              <w:pBdr>
                <w:bottom w:val="single" w:sz="12" w:space="1" w:color="auto"/>
              </w:pBdr>
              <w:tabs>
                <w:tab w:val="left" w:pos="349"/>
                <w:tab w:val="left" w:pos="525"/>
                <w:tab w:val="left" w:pos="4448"/>
              </w:tabs>
              <w:ind w:left="54"/>
              <w:jc w:val="right"/>
              <w:rPr>
                <w:sz w:val="22"/>
                <w:lang w:val="lv-LV"/>
              </w:rPr>
            </w:pPr>
          </w:p>
          <w:p w14:paraId="04C25EF0" w14:textId="0599508B" w:rsidR="00704C96" w:rsidRPr="001660E7" w:rsidRDefault="00704C96" w:rsidP="002B46B2">
            <w:pPr>
              <w:pBdr>
                <w:bottom w:val="single" w:sz="12" w:space="1" w:color="auto"/>
              </w:pBdr>
              <w:tabs>
                <w:tab w:val="left" w:pos="349"/>
                <w:tab w:val="left" w:pos="525"/>
                <w:tab w:val="left" w:pos="4448"/>
              </w:tabs>
              <w:ind w:left="54"/>
              <w:jc w:val="right"/>
              <w:rPr>
                <w:sz w:val="22"/>
                <w:lang w:val="lv-LV"/>
              </w:rPr>
            </w:pPr>
            <w:r w:rsidRPr="001660E7">
              <w:rPr>
                <w:sz w:val="22"/>
                <w:lang w:val="lv-LV"/>
              </w:rPr>
              <w:t xml:space="preserve"> ____.____.202</w:t>
            </w:r>
            <w:r w:rsidR="009E1366">
              <w:rPr>
                <w:sz w:val="22"/>
                <w:lang w:val="lv-LV"/>
              </w:rPr>
              <w:t>4</w:t>
            </w:r>
            <w:r w:rsidRPr="001660E7">
              <w:rPr>
                <w:sz w:val="22"/>
                <w:lang w:val="lv-LV"/>
              </w:rPr>
              <w:t>.</w:t>
            </w:r>
          </w:p>
          <w:p w14:paraId="2FC0E32C" w14:textId="77777777" w:rsidR="00704C96" w:rsidRPr="001660E7" w:rsidRDefault="00704C96" w:rsidP="002B46B2">
            <w:pPr>
              <w:tabs>
                <w:tab w:val="left" w:pos="349"/>
                <w:tab w:val="left" w:pos="525"/>
                <w:tab w:val="center" w:pos="3445"/>
                <w:tab w:val="left" w:pos="4830"/>
              </w:tabs>
              <w:ind w:left="54"/>
              <w:rPr>
                <w:i/>
                <w:sz w:val="22"/>
                <w:lang w:val="lv-LV"/>
              </w:rPr>
            </w:pPr>
            <w:r w:rsidRPr="001660E7">
              <w:rPr>
                <w:i/>
                <w:sz w:val="22"/>
                <w:lang w:val="lv-LV"/>
              </w:rPr>
              <w:t xml:space="preserve">                           (paraksts)</w:t>
            </w:r>
            <w:r w:rsidRPr="001660E7">
              <w:rPr>
                <w:i/>
                <w:sz w:val="22"/>
                <w:lang w:val="lv-LV"/>
              </w:rPr>
              <w:tab/>
              <w:t>*                                   (datums)</w:t>
            </w:r>
          </w:p>
        </w:tc>
      </w:tr>
      <w:tr w:rsidR="00704C96" w:rsidRPr="001660E7" w14:paraId="7022DBA0" w14:textId="77777777" w:rsidTr="002B46B2">
        <w:tc>
          <w:tcPr>
            <w:tcW w:w="2640" w:type="dxa"/>
          </w:tcPr>
          <w:p w14:paraId="150C0F59" w14:textId="77777777" w:rsidR="00704C96" w:rsidRPr="001660E7" w:rsidRDefault="00704C96" w:rsidP="002B46B2">
            <w:pPr>
              <w:tabs>
                <w:tab w:val="left" w:pos="0"/>
              </w:tabs>
              <w:rPr>
                <w:sz w:val="22"/>
                <w:lang w:val="lv-LV"/>
              </w:rPr>
            </w:pPr>
            <w:r w:rsidRPr="001660E7">
              <w:rPr>
                <w:sz w:val="22"/>
                <w:lang w:val="lv-LV"/>
              </w:rPr>
              <w:t>Vārds, uzvārds</w:t>
            </w:r>
          </w:p>
        </w:tc>
        <w:tc>
          <w:tcPr>
            <w:tcW w:w="6805" w:type="dxa"/>
            <w:tcBorders>
              <w:top w:val="single" w:sz="4" w:space="0" w:color="auto"/>
            </w:tcBorders>
          </w:tcPr>
          <w:p w14:paraId="0AB58102" w14:textId="77777777" w:rsidR="00704C96" w:rsidRPr="001660E7" w:rsidRDefault="00704C96" w:rsidP="002B46B2">
            <w:pPr>
              <w:pStyle w:val="Heading4"/>
              <w:tabs>
                <w:tab w:val="left" w:pos="349"/>
                <w:tab w:val="left" w:pos="525"/>
              </w:tabs>
              <w:ind w:left="54"/>
              <w:rPr>
                <w:color w:val="auto"/>
                <w:sz w:val="22"/>
                <w:lang w:val="lv-LV"/>
              </w:rPr>
            </w:pPr>
          </w:p>
        </w:tc>
      </w:tr>
      <w:tr w:rsidR="00704C96" w:rsidRPr="001660E7" w14:paraId="4048793B" w14:textId="77777777" w:rsidTr="002B46B2">
        <w:tc>
          <w:tcPr>
            <w:tcW w:w="2640" w:type="dxa"/>
          </w:tcPr>
          <w:p w14:paraId="04508848" w14:textId="77777777" w:rsidR="00704C96" w:rsidRPr="001660E7" w:rsidRDefault="00704C96" w:rsidP="002B46B2">
            <w:pPr>
              <w:tabs>
                <w:tab w:val="left" w:pos="0"/>
              </w:tabs>
              <w:rPr>
                <w:sz w:val="22"/>
                <w:lang w:val="lv-LV"/>
              </w:rPr>
            </w:pPr>
            <w:r w:rsidRPr="001660E7">
              <w:rPr>
                <w:sz w:val="22"/>
                <w:lang w:val="lv-LV"/>
              </w:rPr>
              <w:t>Ieņemamais amats</w:t>
            </w:r>
          </w:p>
        </w:tc>
        <w:tc>
          <w:tcPr>
            <w:tcW w:w="6805" w:type="dxa"/>
          </w:tcPr>
          <w:p w14:paraId="2088EF13" w14:textId="77777777" w:rsidR="00704C96" w:rsidRPr="001660E7" w:rsidRDefault="00704C96" w:rsidP="002B46B2">
            <w:pPr>
              <w:tabs>
                <w:tab w:val="left" w:pos="349"/>
                <w:tab w:val="left" w:pos="525"/>
              </w:tabs>
              <w:ind w:left="54"/>
              <w:rPr>
                <w:i/>
                <w:iCs/>
                <w:sz w:val="22"/>
                <w:lang w:val="lv-LV"/>
              </w:rPr>
            </w:pPr>
          </w:p>
        </w:tc>
      </w:tr>
      <w:tr w:rsidR="00704C96" w:rsidRPr="001660E7" w14:paraId="3CE5F673" w14:textId="77777777" w:rsidTr="002B46B2">
        <w:tc>
          <w:tcPr>
            <w:tcW w:w="2640" w:type="dxa"/>
          </w:tcPr>
          <w:p w14:paraId="375F914B" w14:textId="77777777" w:rsidR="00704C96" w:rsidRPr="001660E7" w:rsidRDefault="00704C96" w:rsidP="002B46B2">
            <w:pPr>
              <w:tabs>
                <w:tab w:val="left" w:pos="0"/>
              </w:tabs>
              <w:rPr>
                <w:sz w:val="22"/>
                <w:lang w:val="lv-LV"/>
              </w:rPr>
            </w:pPr>
            <w:r w:rsidRPr="001660E7">
              <w:rPr>
                <w:sz w:val="22"/>
                <w:lang w:val="lv-LV"/>
              </w:rPr>
              <w:t>Kontaktinformācija</w:t>
            </w:r>
          </w:p>
        </w:tc>
        <w:tc>
          <w:tcPr>
            <w:tcW w:w="6805" w:type="dxa"/>
          </w:tcPr>
          <w:p w14:paraId="6855C150" w14:textId="77777777" w:rsidR="00704C96" w:rsidRPr="001660E7" w:rsidRDefault="00704C96" w:rsidP="002B46B2">
            <w:pPr>
              <w:pStyle w:val="Footer"/>
              <w:tabs>
                <w:tab w:val="left" w:pos="349"/>
                <w:tab w:val="left" w:pos="525"/>
              </w:tabs>
              <w:ind w:left="54"/>
              <w:rPr>
                <w:sz w:val="22"/>
                <w:lang w:val="lv-LV"/>
              </w:rPr>
            </w:pPr>
            <w:r w:rsidRPr="001660E7">
              <w:rPr>
                <w:sz w:val="22"/>
                <w:lang w:val="lv-LV"/>
              </w:rPr>
              <w:t>Tālrunis</w:t>
            </w:r>
          </w:p>
        </w:tc>
      </w:tr>
      <w:tr w:rsidR="00704C96" w:rsidRPr="001660E7" w14:paraId="78BF1E01" w14:textId="77777777" w:rsidTr="002B46B2">
        <w:tc>
          <w:tcPr>
            <w:tcW w:w="2640" w:type="dxa"/>
          </w:tcPr>
          <w:p w14:paraId="5D2C7231" w14:textId="77777777" w:rsidR="00704C96" w:rsidRPr="001660E7" w:rsidRDefault="00704C96" w:rsidP="002B46B2">
            <w:pPr>
              <w:tabs>
                <w:tab w:val="left" w:pos="0"/>
              </w:tabs>
              <w:rPr>
                <w:sz w:val="22"/>
                <w:lang w:val="lv-LV"/>
              </w:rPr>
            </w:pPr>
          </w:p>
        </w:tc>
        <w:tc>
          <w:tcPr>
            <w:tcW w:w="6805" w:type="dxa"/>
          </w:tcPr>
          <w:p w14:paraId="0D25A888" w14:textId="77777777" w:rsidR="00704C96" w:rsidRPr="001660E7" w:rsidRDefault="00704C96" w:rsidP="002B46B2">
            <w:pPr>
              <w:pStyle w:val="Footer"/>
              <w:tabs>
                <w:tab w:val="left" w:pos="349"/>
                <w:tab w:val="left" w:pos="525"/>
              </w:tabs>
              <w:ind w:left="54"/>
              <w:rPr>
                <w:sz w:val="22"/>
                <w:lang w:val="lv-LV"/>
              </w:rPr>
            </w:pPr>
            <w:r w:rsidRPr="001660E7">
              <w:rPr>
                <w:iCs/>
                <w:sz w:val="22"/>
                <w:lang w:val="lv-LV"/>
              </w:rPr>
              <w:t>E-pasts</w:t>
            </w:r>
          </w:p>
        </w:tc>
      </w:tr>
    </w:tbl>
    <w:p w14:paraId="56EEF9D5" w14:textId="77777777" w:rsidR="00704C96" w:rsidRPr="001660E7" w:rsidRDefault="00704C96" w:rsidP="00704C96">
      <w:pPr>
        <w:rPr>
          <w:lang w:val="lv-LV"/>
        </w:rPr>
      </w:pPr>
      <w:r w:rsidRPr="001660E7">
        <w:rPr>
          <w:lang w:val="lv-LV"/>
        </w:rPr>
        <w:t>*Ja dokuments parakstīts ar drošu elektronisko parakstu, nav nepieciešams paraksts šeit.</w:t>
      </w:r>
    </w:p>
    <w:p w14:paraId="5BA75C08" w14:textId="3E8285EF" w:rsidR="00704C96" w:rsidRDefault="00704C96" w:rsidP="00AC240D">
      <w:pPr>
        <w:spacing w:after="0" w:line="240" w:lineRule="auto"/>
        <w:ind w:firstLine="300"/>
        <w:rPr>
          <w:rFonts w:eastAsia="Times New Roman"/>
          <w:color w:val="000000" w:themeColor="text1"/>
          <w:szCs w:val="24"/>
          <w:lang w:val="lv-LV" w:eastAsia="en-GB"/>
        </w:rPr>
      </w:pPr>
    </w:p>
    <w:p w14:paraId="03ED9194" w14:textId="7F5FE0ED" w:rsidR="00784926" w:rsidRPr="00B63BFC" w:rsidRDefault="00784926" w:rsidP="00784926">
      <w:pPr>
        <w:pStyle w:val="Heading1"/>
      </w:pPr>
    </w:p>
    <w:p w14:paraId="1C44D864" w14:textId="182E3B4A" w:rsidR="00784926" w:rsidRPr="00B63BFC" w:rsidRDefault="00784926" w:rsidP="00784926">
      <w:pPr>
        <w:rPr>
          <w:lang w:val="lv-LV" w:bidi="en-US"/>
        </w:rPr>
      </w:pPr>
    </w:p>
    <w:p w14:paraId="40A539E2" w14:textId="1DAA6F31" w:rsidR="00784926" w:rsidRPr="00B63BFC" w:rsidRDefault="00784926" w:rsidP="00784926">
      <w:pPr>
        <w:rPr>
          <w:lang w:val="lv-LV" w:bidi="en-US"/>
        </w:rPr>
      </w:pPr>
    </w:p>
    <w:p w14:paraId="2E786758" w14:textId="5C216BD1" w:rsidR="00784926" w:rsidRPr="00B63BFC" w:rsidRDefault="00784926" w:rsidP="00784926">
      <w:pPr>
        <w:rPr>
          <w:lang w:val="lv-LV" w:bidi="en-US"/>
        </w:rPr>
      </w:pPr>
    </w:p>
    <w:p w14:paraId="09320A65" w14:textId="5FC57385" w:rsidR="00784926" w:rsidRPr="00B63BFC" w:rsidRDefault="00784926" w:rsidP="00784926">
      <w:pPr>
        <w:rPr>
          <w:lang w:val="lv-LV" w:bidi="en-US"/>
        </w:rPr>
      </w:pPr>
    </w:p>
    <w:p w14:paraId="34EDA350" w14:textId="1B9F006B" w:rsidR="00784926" w:rsidRPr="00B63BFC" w:rsidRDefault="00784926" w:rsidP="00784926">
      <w:pPr>
        <w:rPr>
          <w:lang w:val="lv-LV" w:bidi="en-US"/>
        </w:rPr>
      </w:pPr>
    </w:p>
    <w:p w14:paraId="3DDFBFDE" w14:textId="4BD08DED" w:rsidR="00784926" w:rsidRPr="00B63BFC" w:rsidRDefault="00784926" w:rsidP="00784926">
      <w:pPr>
        <w:rPr>
          <w:lang w:val="lv-LV" w:bidi="en-US"/>
        </w:rPr>
      </w:pPr>
    </w:p>
    <w:p w14:paraId="1AE1949E" w14:textId="5B0F2ADE" w:rsidR="00784926" w:rsidRPr="00B63BFC" w:rsidRDefault="00784926" w:rsidP="00784926">
      <w:pPr>
        <w:rPr>
          <w:lang w:val="lv-LV" w:bidi="en-US"/>
        </w:rPr>
      </w:pPr>
    </w:p>
    <w:p w14:paraId="6FEC6CB3" w14:textId="5C12F800" w:rsidR="00784926" w:rsidRPr="00B63BFC" w:rsidRDefault="00784926" w:rsidP="00784926">
      <w:pPr>
        <w:rPr>
          <w:lang w:val="lv-LV" w:bidi="en-US"/>
        </w:rPr>
      </w:pPr>
    </w:p>
    <w:p w14:paraId="5EC10445" w14:textId="2DCDB6F7" w:rsidR="00784926" w:rsidRPr="00B63BFC" w:rsidRDefault="00784926" w:rsidP="00784926">
      <w:pPr>
        <w:rPr>
          <w:lang w:val="lv-LV" w:bidi="en-US"/>
        </w:rPr>
      </w:pPr>
    </w:p>
    <w:p w14:paraId="47F0EAC9" w14:textId="006BFEAF" w:rsidR="00784926" w:rsidRPr="00B63BFC" w:rsidRDefault="00784926" w:rsidP="00784926">
      <w:pPr>
        <w:rPr>
          <w:lang w:val="lv-LV" w:bidi="en-US"/>
        </w:rPr>
      </w:pPr>
    </w:p>
    <w:p w14:paraId="4A1634FF" w14:textId="50FC0808" w:rsidR="00784926" w:rsidRPr="00B63BFC" w:rsidRDefault="00784926" w:rsidP="00784926">
      <w:pPr>
        <w:rPr>
          <w:lang w:val="lv-LV" w:bidi="en-US"/>
        </w:rPr>
      </w:pPr>
    </w:p>
    <w:p w14:paraId="6FCD07B3" w14:textId="27AD5457" w:rsidR="00784926" w:rsidRPr="00B63BFC" w:rsidRDefault="00784926" w:rsidP="00784926">
      <w:pPr>
        <w:rPr>
          <w:lang w:val="lv-LV" w:bidi="en-US"/>
        </w:rPr>
      </w:pPr>
    </w:p>
    <w:p w14:paraId="7F1C396A" w14:textId="1ED94C21" w:rsidR="00AC240D" w:rsidRPr="00B63BFC" w:rsidRDefault="00AC240D">
      <w:pPr>
        <w:pStyle w:val="Heading1"/>
      </w:pPr>
      <w:bookmarkStart w:id="23" w:name="_Toc140220740"/>
      <w:r w:rsidRPr="00B63BFC">
        <w:t>E daļa Projekta sadarbības partnera</w:t>
      </w:r>
      <w:r w:rsidR="00435956" w:rsidRPr="00B63BFC">
        <w:t xml:space="preserve"> </w:t>
      </w:r>
      <w:r w:rsidR="002C3C9B" w:rsidRPr="00B63BFC">
        <w:t>–</w:t>
      </w:r>
      <w:r w:rsidR="00435956" w:rsidRPr="00B63BFC">
        <w:t xml:space="preserve"> </w:t>
      </w:r>
      <w:r w:rsidR="00E748C5" w:rsidRPr="00B63BFC">
        <w:t>zinātniskās institūcijas</w:t>
      </w:r>
      <w:r w:rsidRPr="00B63BFC">
        <w:t xml:space="preserve"> apliecinājums</w:t>
      </w:r>
      <w:bookmarkEnd w:id="23"/>
    </w:p>
    <w:p w14:paraId="78D38C18" w14:textId="77777777" w:rsidR="00AC240D" w:rsidRPr="00B63BFC" w:rsidRDefault="00AC240D" w:rsidP="00AC240D">
      <w:pPr>
        <w:spacing w:after="0" w:line="240" w:lineRule="auto"/>
        <w:jc w:val="center"/>
        <w:rPr>
          <w:b/>
          <w:color w:val="000000" w:themeColor="text1"/>
          <w:lang w:val="lv-LV"/>
        </w:rPr>
      </w:pPr>
    </w:p>
    <w:p w14:paraId="66B266D5" w14:textId="77777777" w:rsidR="00AC240D" w:rsidRPr="00B63BFC"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B63BFC">
        <w:rPr>
          <w:rFonts w:eastAsia="Times New Roman"/>
          <w:b/>
          <w:bCs/>
          <w:color w:val="000000" w:themeColor="text1"/>
          <w:szCs w:val="24"/>
          <w:lang w:val="lv-LV" w:eastAsia="en-GB"/>
        </w:rPr>
        <w:t>Sadarbības partnera apliecinājums</w:t>
      </w:r>
    </w:p>
    <w:p w14:paraId="651FEBCB" w14:textId="1A6EEE8D" w:rsidR="00AC240D" w:rsidRPr="00B63BFC" w:rsidRDefault="00AC240D" w:rsidP="00AC240D">
      <w:pPr>
        <w:spacing w:after="0" w:line="240" w:lineRule="auto"/>
        <w:rPr>
          <w:rFonts w:eastAsia="Times New Roman"/>
          <w:color w:val="000000" w:themeColor="text1"/>
          <w:szCs w:val="24"/>
          <w:u w:val="single"/>
          <w:lang w:val="lv-LV" w:eastAsia="en-GB"/>
        </w:rPr>
      </w:pPr>
      <w:r w:rsidRPr="00B63BFC">
        <w:rPr>
          <w:rFonts w:eastAsia="Times New Roman"/>
          <w:color w:val="000000" w:themeColor="text1"/>
          <w:szCs w:val="24"/>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w:t>
      </w:r>
      <w:proofErr w:type="spellStart"/>
      <w:r w:rsidRPr="00B63BFC">
        <w:rPr>
          <w:rFonts w:eastAsia="Times New Roman"/>
          <w:color w:val="000000" w:themeColor="text1"/>
          <w:szCs w:val="24"/>
          <w:lang w:val="lv-LV" w:eastAsia="en-GB"/>
        </w:rPr>
        <w:t>Reģ</w:t>
      </w:r>
      <w:proofErr w:type="spellEnd"/>
      <w:r w:rsidRPr="00B63BFC">
        <w:rPr>
          <w:rFonts w:eastAsia="Times New Roman"/>
          <w:color w:val="000000" w:themeColor="text1"/>
          <w:szCs w:val="24"/>
          <w:lang w:val="lv-LV" w:eastAsia="en-GB"/>
        </w:rPr>
        <w:t xml:space="preserve">. Nr.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tās </w:t>
      </w:r>
      <w:r w:rsidR="00590376" w:rsidRPr="00B63BFC">
        <w:rPr>
          <w:rFonts w:eastAsia="Times New Roman"/>
          <w:color w:val="000000" w:themeColor="text1"/>
          <w:szCs w:val="24"/>
          <w:u w:val="single"/>
          <w:lang w:val="lv-LV" w:eastAsia="en-GB"/>
        </w:rPr>
        <w:t>______________________</w:t>
      </w:r>
    </w:p>
    <w:p w14:paraId="14A5B29A" w14:textId="77777777" w:rsidR="00AC240D" w:rsidRPr="00B63BFC" w:rsidRDefault="00AC240D" w:rsidP="00AC240D">
      <w:pPr>
        <w:spacing w:after="0" w:line="240" w:lineRule="auto"/>
        <w:ind w:firstLine="301"/>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sadarbības partneris </w:t>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 amats, vārds, uzvārds</w:t>
      </w:r>
    </w:p>
    <w:p w14:paraId="33C167FB"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personā, kas darbojas uz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pamata, apliecina, ka </w:t>
      </w:r>
    </w:p>
    <w:p w14:paraId="1DBEDE34" w14:textId="77777777" w:rsidR="00AC240D" w:rsidRPr="00B63BFC" w:rsidRDefault="00AC240D" w:rsidP="00AC240D">
      <w:pPr>
        <w:spacing w:after="0" w:line="240" w:lineRule="auto"/>
        <w:ind w:left="2880" w:firstLine="720"/>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nolikuma, statūtu, pilnvaras</w:t>
      </w:r>
    </w:p>
    <w:p w14:paraId="3E5F3873" w14:textId="77777777" w:rsidR="00AC240D" w:rsidRPr="00B63BFC" w:rsidRDefault="005605E8"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sadarbības partneris:</w:t>
      </w:r>
    </w:p>
    <w:p w14:paraId="66055929" w14:textId="77777777" w:rsidR="00AC240D" w:rsidRPr="00B63BFC" w:rsidRDefault="00AC240D" w:rsidP="00AC240D">
      <w:pPr>
        <w:spacing w:after="0" w:line="240" w:lineRule="auto"/>
        <w:rPr>
          <w:rFonts w:eastAsia="Times New Roman"/>
          <w:color w:val="000000" w:themeColor="text1"/>
          <w:szCs w:val="24"/>
          <w:lang w:val="lv-LV" w:eastAsia="en-GB"/>
        </w:rPr>
      </w:pPr>
    </w:p>
    <w:p w14:paraId="763A5B60" w14:textId="4939E733"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1. ir zinātniska institūcija, kas atbilst Ministru kabineta 2018. gada </w:t>
      </w:r>
      <w:r w:rsidR="001A619F" w:rsidRPr="00B63BFC">
        <w:rPr>
          <w:rFonts w:eastAsia="Times New Roman"/>
          <w:color w:val="000000" w:themeColor="text1"/>
          <w:szCs w:val="24"/>
          <w:lang w:val="lv-LV" w:eastAsia="en-GB"/>
        </w:rPr>
        <w:t>4</w:t>
      </w:r>
      <w:r w:rsidRPr="00B63BFC">
        <w:rPr>
          <w:rFonts w:eastAsia="Times New Roman"/>
          <w:color w:val="000000" w:themeColor="text1"/>
          <w:szCs w:val="24"/>
          <w:lang w:val="lv-LV" w:eastAsia="en-GB"/>
        </w:rPr>
        <w:t>. septembra noteikumu Nr.</w:t>
      </w:r>
      <w:r w:rsidR="00784926" w:rsidRPr="00B63BFC">
        <w:rPr>
          <w:rFonts w:eastAsia="Times New Roman"/>
          <w:color w:val="000000" w:themeColor="text1"/>
          <w:szCs w:val="24"/>
          <w:lang w:val="lv-LV" w:eastAsia="en-GB"/>
        </w:rPr>
        <w:t xml:space="preserve"> </w:t>
      </w:r>
      <w:r w:rsidR="001A619F" w:rsidRPr="00B63BFC">
        <w:rPr>
          <w:rFonts w:eastAsia="Times New Roman"/>
          <w:color w:val="000000" w:themeColor="text1"/>
          <w:szCs w:val="24"/>
          <w:lang w:val="lv-LV" w:eastAsia="en-GB"/>
        </w:rPr>
        <w:t>560</w:t>
      </w:r>
      <w:r w:rsidRPr="00B63BFC">
        <w:rPr>
          <w:rFonts w:eastAsia="Times New Roman"/>
          <w:color w:val="000000" w:themeColor="text1"/>
          <w:szCs w:val="24"/>
          <w:lang w:val="lv-LV" w:eastAsia="en-GB"/>
        </w:rPr>
        <w:t xml:space="preserve"> “Valsts pētījumu programmu projektu īstenošanas kārtība” (turpmāk – </w:t>
      </w:r>
      <w:r w:rsidR="0011373B" w:rsidRPr="00B63BFC">
        <w:rPr>
          <w:rFonts w:eastAsia="Times New Roman"/>
          <w:color w:val="000000" w:themeColor="text1"/>
          <w:szCs w:val="24"/>
          <w:lang w:val="lv-LV" w:eastAsia="en-GB"/>
        </w:rPr>
        <w:t xml:space="preserve">MK </w:t>
      </w:r>
      <w:r w:rsidRPr="00B63BFC">
        <w:rPr>
          <w:rFonts w:eastAsia="Times New Roman"/>
          <w:color w:val="000000" w:themeColor="text1"/>
          <w:szCs w:val="24"/>
          <w:lang w:val="lv-LV" w:eastAsia="en-GB"/>
        </w:rPr>
        <w:t>noteikumi) 2.1</w:t>
      </w:r>
      <w:r w:rsidR="001A619F" w:rsidRPr="00B63BFC">
        <w:rPr>
          <w:rFonts w:eastAsia="Times New Roman"/>
          <w:color w:val="000000" w:themeColor="text1"/>
          <w:szCs w:val="24"/>
          <w:lang w:val="lv-LV" w:eastAsia="en-GB"/>
        </w:rPr>
        <w:t>2</w:t>
      </w:r>
      <w:r w:rsidRPr="00B63BFC">
        <w:rPr>
          <w:rFonts w:eastAsia="Times New Roman"/>
          <w:color w:val="000000" w:themeColor="text1"/>
          <w:szCs w:val="24"/>
          <w:lang w:val="lv-LV" w:eastAsia="en-GB"/>
        </w:rPr>
        <w:t>. apakšpunktā noteiktajam. To apliecina, iesniedzot institūcijas finanšu vadības un grāmatvedības politiku un finanšu apgrozījuma pārskatu</w:t>
      </w:r>
      <w:r w:rsidR="00DA5E24" w:rsidRPr="00B63BFC">
        <w:rPr>
          <w:rFonts w:eastAsia="Times New Roman"/>
          <w:color w:val="000000" w:themeColor="text1"/>
          <w:szCs w:val="24"/>
          <w:lang w:val="lv-LV" w:eastAsia="en-GB"/>
        </w:rPr>
        <w:t xml:space="preserve"> (G</w:t>
      </w:r>
      <w:r w:rsidRPr="00B63BFC">
        <w:rPr>
          <w:rFonts w:eastAsia="Times New Roman"/>
          <w:color w:val="000000" w:themeColor="text1"/>
          <w:szCs w:val="24"/>
          <w:lang w:val="lv-LV" w:eastAsia="en-GB"/>
        </w:rPr>
        <w:t xml:space="preserve"> daļa) par </w:t>
      </w:r>
      <w:r w:rsidR="004D0C3E" w:rsidRPr="00B63BFC">
        <w:rPr>
          <w:rFonts w:eastAsia="Times New Roman"/>
          <w:color w:val="000000" w:themeColor="text1"/>
          <w:szCs w:val="24"/>
          <w:lang w:val="lv-LV" w:eastAsia="en-GB"/>
        </w:rPr>
        <w:t>202</w:t>
      </w:r>
      <w:r w:rsidR="00E905AF">
        <w:rPr>
          <w:rFonts w:eastAsia="Times New Roman"/>
          <w:color w:val="000000" w:themeColor="text1"/>
          <w:szCs w:val="24"/>
          <w:lang w:val="lv-LV" w:eastAsia="en-GB"/>
        </w:rPr>
        <w:t>1</w:t>
      </w:r>
      <w:r w:rsidR="004D0C3E" w:rsidRPr="00B63BFC">
        <w:rPr>
          <w:rFonts w:eastAsia="Times New Roman"/>
          <w:color w:val="000000" w:themeColor="text1"/>
          <w:szCs w:val="24"/>
          <w:lang w:val="lv-LV" w:eastAsia="en-GB"/>
        </w:rPr>
        <w:t>.-202</w:t>
      </w:r>
      <w:r w:rsidR="00E905AF">
        <w:rPr>
          <w:rFonts w:eastAsia="Times New Roman"/>
          <w:color w:val="000000" w:themeColor="text1"/>
          <w:szCs w:val="24"/>
          <w:lang w:val="lv-LV" w:eastAsia="en-GB"/>
        </w:rPr>
        <w:t>3</w:t>
      </w:r>
      <w:r w:rsidR="00F41CD1"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 xml:space="preserve">gadu. Ja institūcijai ir </w:t>
      </w:r>
      <w:r w:rsidRPr="00B63BFC">
        <w:rPr>
          <w:color w:val="000000" w:themeColor="text1"/>
          <w:lang w:val="lv-LV"/>
        </w:rPr>
        <w:t xml:space="preserve">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w:t>
      </w:r>
      <w:bookmarkStart w:id="24" w:name="_Hlk143177696"/>
      <w:r w:rsidRPr="00B63BFC">
        <w:rPr>
          <w:color w:val="000000" w:themeColor="text1"/>
          <w:lang w:val="lv-LV"/>
        </w:rPr>
        <w:t xml:space="preserve">Nacionālās zinātniskās darbības </w:t>
      </w:r>
      <w:bookmarkEnd w:id="24"/>
      <w:r w:rsidRPr="00B63BFC">
        <w:rPr>
          <w:color w:val="000000" w:themeColor="text1"/>
          <w:lang w:val="lv-LV"/>
        </w:rPr>
        <w:t>informācijas sistēmas sadaļā “</w:t>
      </w:r>
      <w:r w:rsidR="00463194" w:rsidRPr="00B63BFC">
        <w:rPr>
          <w:color w:val="000000" w:themeColor="text1"/>
          <w:lang w:val="lv-LV"/>
        </w:rPr>
        <w:t>Dokumentācija</w:t>
      </w:r>
      <w:r w:rsidRPr="00B63BFC">
        <w:rPr>
          <w:color w:val="000000" w:themeColor="text1"/>
          <w:lang w:val="lv-LV"/>
        </w:rPr>
        <w:t xml:space="preserve">” </w:t>
      </w:r>
      <w:r w:rsidR="00F41CD1" w:rsidRPr="00B63BFC">
        <w:rPr>
          <w:lang w:val="lv-LV"/>
        </w:rPr>
        <w:t>(ja attiecīgais projekta sadarbības partneris ir apstiprināts kā atbilstošs pētniecības organizācijas definī</w:t>
      </w:r>
      <w:r w:rsidR="00F41CD1" w:rsidRPr="0011664F">
        <w:rPr>
          <w:lang w:val="lv-LV"/>
        </w:rPr>
        <w:t xml:space="preserve">cijai </w:t>
      </w:r>
      <w:sdt>
        <w:sdtPr>
          <w:rPr>
            <w:lang w:val="lv-LV"/>
          </w:rPr>
          <w:id w:val="1374815768"/>
          <w:placeholder>
            <w:docPart w:val="DefaultPlaceholder_-1854013440"/>
          </w:placeholder>
        </w:sdtPr>
        <w:sdtEndPr/>
        <w:sdtContent>
          <w:r w:rsidR="00784926" w:rsidRPr="0011664F">
            <w:rPr>
              <w:lang w:val="lv-LV"/>
            </w:rPr>
            <w:t xml:space="preserve">Fundamentālo </w:t>
          </w:r>
          <w:r w:rsidR="00F41CD1" w:rsidRPr="0011664F">
            <w:rPr>
              <w:lang w:val="lv-LV"/>
            </w:rPr>
            <w:t>un lietišķo pētījumu projektu 202</w:t>
          </w:r>
          <w:r w:rsidR="0011664F" w:rsidRPr="0011664F">
            <w:rPr>
              <w:lang w:val="lv-LV"/>
            </w:rPr>
            <w:t>4</w:t>
          </w:r>
          <w:r w:rsidR="00F41CD1" w:rsidRPr="0011664F">
            <w:rPr>
              <w:lang w:val="lv-LV"/>
            </w:rPr>
            <w:t>. gada atklātajā konkursā</w:t>
          </w:r>
          <w:r w:rsidR="00FD3FD2" w:rsidRPr="0011664F">
            <w:rPr>
              <w:lang w:val="lv-LV"/>
            </w:rPr>
            <w:t xml:space="preserve"> vai citu valsts pētījumu programmu </w:t>
          </w:r>
          <w:r w:rsidR="004D0C3E" w:rsidRPr="0011664F">
            <w:rPr>
              <w:lang w:val="lv-LV"/>
            </w:rPr>
            <w:t>202</w:t>
          </w:r>
          <w:r w:rsidR="0011664F" w:rsidRPr="0011664F">
            <w:rPr>
              <w:lang w:val="lv-LV"/>
            </w:rPr>
            <w:t>4</w:t>
          </w:r>
          <w:r w:rsidR="004D0C3E" w:rsidRPr="0011664F">
            <w:rPr>
              <w:lang w:val="lv-LV"/>
            </w:rPr>
            <w:t>.</w:t>
          </w:r>
          <w:r w:rsidR="00C107BE" w:rsidRPr="0011664F">
            <w:rPr>
              <w:lang w:val="lv-LV"/>
            </w:rPr>
            <w:t xml:space="preserve"> </w:t>
          </w:r>
          <w:r w:rsidR="004D0C3E" w:rsidRPr="0011664F">
            <w:rPr>
              <w:lang w:val="lv-LV"/>
            </w:rPr>
            <w:t xml:space="preserve">gadā </w:t>
          </w:r>
          <w:r w:rsidR="00FD3FD2" w:rsidRPr="0011664F">
            <w:rPr>
              <w:lang w:val="lv-LV"/>
            </w:rPr>
            <w:t xml:space="preserve">izsludinātajos </w:t>
          </w:r>
          <w:r w:rsidR="00FE4274" w:rsidRPr="0011664F">
            <w:rPr>
              <w:lang w:val="lv-LV"/>
            </w:rPr>
            <w:t xml:space="preserve">projektu pieteikumu </w:t>
          </w:r>
          <w:r w:rsidR="00FD3FD2" w:rsidRPr="0011664F">
            <w:rPr>
              <w:lang w:val="lv-LV"/>
            </w:rPr>
            <w:t>atklātajos konkursos</w:t>
          </w:r>
        </w:sdtContent>
      </w:sdt>
      <w:r w:rsidR="00F41CD1" w:rsidRPr="0011664F">
        <w:rPr>
          <w:lang w:val="lv-LV"/>
        </w:rPr>
        <w:t>, šajā punktā minēto dokumentāciju neiesniedz)</w:t>
      </w:r>
      <w:r w:rsidRPr="0011664F">
        <w:rPr>
          <w:rFonts w:eastAsia="Times New Roman"/>
          <w:color w:val="000000" w:themeColor="text1"/>
          <w:szCs w:val="24"/>
          <w:lang w:val="lv-LV" w:eastAsia="en-GB"/>
        </w:rPr>
        <w:t>;</w:t>
      </w:r>
    </w:p>
    <w:p w14:paraId="37D057C7"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4EC44855" w14:textId="44622198"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764300103"/>
          <w:placeholder>
            <w:docPart w:val="DefaultPlaceholder_-1854013440"/>
          </w:placeholder>
        </w:sdtPr>
        <w:sdtEndPr/>
        <w:sdtContent>
          <w:r w:rsidRPr="00B63BFC">
            <w:rPr>
              <w:rFonts w:eastAsia="Times New Roman"/>
              <w:color w:val="000000" w:themeColor="text1"/>
              <w:szCs w:val="24"/>
              <w:lang w:val="lv-LV" w:eastAsia="en-GB"/>
            </w:rPr>
            <w:t>XXX</w:t>
          </w:r>
        </w:sdtContent>
      </w:sdt>
      <w:r w:rsidR="00380539"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(projekta nosaukums: ”</w:t>
      </w:r>
      <w:r w:rsidR="000A3567">
        <w:rPr>
          <w:rFonts w:eastAsia="Times New Roman"/>
          <w:color w:val="000000" w:themeColor="text1"/>
          <w:szCs w:val="24"/>
          <w:lang w:val="lv-LV" w:eastAsia="en-GB"/>
        </w:rPr>
        <w:t>XXX</w:t>
      </w:r>
      <w:r w:rsidRPr="00B63BFC">
        <w:rPr>
          <w:rFonts w:eastAsia="Times New Roman"/>
          <w:color w:val="000000" w:themeColor="text1"/>
          <w:szCs w:val="24"/>
          <w:lang w:val="lv-LV" w:eastAsia="en-GB"/>
        </w:rPr>
        <w:t>”) un apstiprina, ka nodrošinās projekta īstenošanu, kā arī apliecina, ka projekta iesniegumā norādītā informācija ir patiesa;</w:t>
      </w:r>
    </w:p>
    <w:p w14:paraId="5B17B2F4"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0BB5818E" w14:textId="734DE7C8" w:rsidR="00F41CD1" w:rsidRPr="000825E9" w:rsidRDefault="00F41CD1" w:rsidP="00F41CD1">
      <w:pPr>
        <w:spacing w:after="0" w:line="240" w:lineRule="auto"/>
        <w:ind w:firstLine="300"/>
        <w:rPr>
          <w:rFonts w:eastAsia="Times New Roman"/>
          <w:color w:val="000000" w:themeColor="text1"/>
          <w:szCs w:val="24"/>
          <w:lang w:val="lv-LV" w:eastAsia="en-GB"/>
        </w:rPr>
      </w:pPr>
      <w:r w:rsidRPr="000825E9">
        <w:rPr>
          <w:rFonts w:eastAsia="Times New Roman"/>
          <w:color w:val="000000" w:themeColor="text1"/>
          <w:szCs w:val="24"/>
          <w:lang w:val="lv-LV" w:eastAsia="en-GB"/>
        </w:rPr>
        <w:t xml:space="preserve">3. </w:t>
      </w:r>
      <w:bookmarkStart w:id="25" w:name="_Hlk140222256"/>
      <w:r w:rsidRPr="000825E9">
        <w:rPr>
          <w:rFonts w:eastAsia="Times New Roman"/>
          <w:color w:val="000000" w:themeColor="text1"/>
          <w:szCs w:val="24"/>
          <w:lang w:val="lv-LV" w:eastAsia="en-GB"/>
        </w:rPr>
        <w:t>ir</w:t>
      </w:r>
      <w:r w:rsidR="00036BE6" w:rsidRPr="000825E9">
        <w:rPr>
          <w:rFonts w:eastAsia="Times New Roman"/>
          <w:color w:val="000000" w:themeColor="text1"/>
          <w:szCs w:val="24"/>
          <w:lang w:val="lv-LV" w:eastAsia="en-GB"/>
        </w:rPr>
        <w:t xml:space="preserve"> iepazinies ar visiem finansējuma saņemšanas nosacījumiem, kas norādīti MK noteikumos un Valsts pētījumu programmas “</w:t>
      </w:r>
      <w:sdt>
        <w:sdtPr>
          <w:rPr>
            <w:rFonts w:cs="Times New Roman"/>
            <w:lang w:val="lv-LV"/>
          </w:rPr>
          <w:id w:val="929544364"/>
          <w:placeholder>
            <w:docPart w:val="ED9202979B7A49359DC5BFAA450B2507"/>
          </w:placeholder>
        </w:sdtPr>
        <w:sdtEndPr>
          <w:rPr>
            <w:highlight w:val="yellow"/>
          </w:rPr>
        </w:sdtEndPr>
        <w:sdtContent>
          <w:r w:rsidR="0081434D" w:rsidRPr="000825E9">
            <w:rPr>
              <w:rFonts w:cs="Times New Roman"/>
              <w:lang w:val="lv-LV"/>
            </w:rPr>
            <w:t>Vietējo resursu izpēte un ilgtspējīga izmantošana Latvijas attīstībai 2023.-2025. gadam</w:t>
          </w:r>
        </w:sdtContent>
      </w:sdt>
      <w:r w:rsidR="00036BE6" w:rsidRPr="000825E9">
        <w:rPr>
          <w:rFonts w:eastAsia="Times New Roman"/>
          <w:color w:val="000000" w:themeColor="text1"/>
          <w:szCs w:val="24"/>
          <w:lang w:val="lv-LV" w:eastAsia="en-GB"/>
        </w:rPr>
        <w:t xml:space="preserve">” īstenošanas un uzraudzības komisijas (turpmāk – komisija) </w:t>
      </w:r>
      <w:r w:rsidR="00326B3E" w:rsidRPr="000825E9">
        <w:rPr>
          <w:rFonts w:eastAsia="Times New Roman"/>
          <w:color w:val="000000" w:themeColor="text1"/>
          <w:szCs w:val="24"/>
          <w:lang w:val="lv-LV" w:eastAsia="en-GB"/>
        </w:rPr>
        <w:t>20</w:t>
      </w:r>
      <w:sdt>
        <w:sdtPr>
          <w:rPr>
            <w:rFonts w:eastAsia="Times New Roman"/>
            <w:color w:val="000000" w:themeColor="text1"/>
            <w:szCs w:val="24"/>
            <w:lang w:val="lv-LV" w:eastAsia="en-GB"/>
          </w:rPr>
          <w:id w:val="95216568"/>
          <w:placeholder>
            <w:docPart w:val="A7540EBE64174B988DA913ECA5033411"/>
          </w:placeholder>
        </w:sdtPr>
        <w:sdtEndPr/>
        <w:sdtContent>
          <w:r w:rsidR="00326B3E" w:rsidRPr="000825E9">
            <w:rPr>
              <w:rFonts w:eastAsia="Times New Roman"/>
              <w:color w:val="000000" w:themeColor="text1"/>
              <w:szCs w:val="24"/>
              <w:lang w:val="lv-LV" w:eastAsia="en-GB"/>
            </w:rPr>
            <w:t>2</w:t>
          </w:r>
          <w:r w:rsidR="006070F7">
            <w:rPr>
              <w:rFonts w:eastAsia="Times New Roman"/>
              <w:color w:val="000000" w:themeColor="text1"/>
              <w:szCs w:val="24"/>
              <w:lang w:val="lv-LV" w:eastAsia="en-GB"/>
            </w:rPr>
            <w:t>4</w:t>
          </w:r>
        </w:sdtContent>
      </w:sdt>
      <w:r w:rsidR="00326B3E" w:rsidRPr="000825E9">
        <w:rPr>
          <w:rFonts w:eastAsia="Times New Roman"/>
          <w:color w:val="000000" w:themeColor="text1"/>
          <w:szCs w:val="24"/>
          <w:lang w:val="lv-LV" w:eastAsia="en-GB"/>
        </w:rPr>
        <w:t xml:space="preserve">. gada </w:t>
      </w:r>
      <w:r w:rsidR="000A3567">
        <w:rPr>
          <w:rFonts w:eastAsia="Times New Roman"/>
          <w:color w:val="000000" w:themeColor="text1"/>
          <w:szCs w:val="24"/>
          <w:lang w:val="lv-LV" w:eastAsia="en-GB"/>
        </w:rPr>
        <w:t>1</w:t>
      </w:r>
      <w:r w:rsidR="00344464">
        <w:rPr>
          <w:rFonts w:eastAsia="Times New Roman"/>
          <w:color w:val="000000" w:themeColor="text1"/>
          <w:szCs w:val="24"/>
          <w:lang w:val="lv-LV" w:eastAsia="en-GB"/>
        </w:rPr>
        <w:t>3</w:t>
      </w:r>
      <w:r w:rsidR="000A3567">
        <w:rPr>
          <w:rFonts w:eastAsia="Times New Roman"/>
          <w:color w:val="000000" w:themeColor="text1"/>
          <w:szCs w:val="24"/>
          <w:lang w:val="lv-LV" w:eastAsia="en-GB"/>
        </w:rPr>
        <w:t xml:space="preserve">. jūnijā </w:t>
      </w:r>
      <w:r w:rsidR="00036BE6" w:rsidRPr="000825E9">
        <w:rPr>
          <w:rFonts w:eastAsia="Times New Roman"/>
          <w:color w:val="000000" w:themeColor="text1"/>
          <w:szCs w:val="24"/>
          <w:lang w:val="lv-LV" w:eastAsia="en-GB"/>
        </w:rPr>
        <w:t>apstiprinātajā “Valsts pētījumu programmas “</w:t>
      </w:r>
      <w:sdt>
        <w:sdtPr>
          <w:rPr>
            <w:rFonts w:cs="Times New Roman"/>
            <w:lang w:val="lv-LV"/>
          </w:rPr>
          <w:id w:val="-1234775788"/>
          <w:placeholder>
            <w:docPart w:val="91DFDDB948334F8C8E973B1E3FD9748E"/>
          </w:placeholder>
        </w:sdtPr>
        <w:sdtEndPr>
          <w:rPr>
            <w:highlight w:val="yellow"/>
          </w:rPr>
        </w:sdtEndPr>
        <w:sdtContent>
          <w:r w:rsidR="0081434D" w:rsidRPr="000825E9">
            <w:rPr>
              <w:rFonts w:cs="Times New Roman"/>
              <w:lang w:val="lv-LV"/>
            </w:rPr>
            <w:t>Vietējo resursu izpēte un ilgtspējīga izmantošana Latvijas attīstībai 2023.-2025. gadam</w:t>
          </w:r>
        </w:sdtContent>
      </w:sdt>
      <w:r w:rsidR="00036BE6" w:rsidRPr="000825E9">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B63B43" w:rsidRPr="000A3567">
        <w:rPr>
          <w:rFonts w:eastAsia="Times New Roman"/>
          <w:color w:val="000000" w:themeColor="text1"/>
          <w:szCs w:val="24"/>
          <w:lang w:val="lv-LV" w:eastAsia="en-GB"/>
        </w:rPr>
        <w:t>__________</w:t>
      </w:r>
      <w:r w:rsidR="00036BE6" w:rsidRPr="000A3567">
        <w:rPr>
          <w:rFonts w:eastAsia="Times New Roman"/>
          <w:color w:val="000000" w:themeColor="text1"/>
          <w:szCs w:val="24"/>
          <w:lang w:val="lv-LV" w:eastAsia="en-GB"/>
        </w:rPr>
        <w:t xml:space="preserve"> </w:t>
      </w:r>
      <w:proofErr w:type="spellStart"/>
      <w:r w:rsidR="00036BE6" w:rsidRPr="000A3567">
        <w:rPr>
          <w:rFonts w:eastAsia="Times New Roman"/>
          <w:i/>
          <w:color w:val="000000" w:themeColor="text1"/>
          <w:szCs w:val="24"/>
          <w:lang w:val="lv-LV" w:eastAsia="en-GB"/>
        </w:rPr>
        <w:t>euro</w:t>
      </w:r>
      <w:proofErr w:type="spellEnd"/>
      <w:r w:rsidR="00036BE6" w:rsidRPr="000825E9">
        <w:rPr>
          <w:rFonts w:eastAsia="Times New Roman"/>
          <w:color w:val="000000" w:themeColor="text1"/>
          <w:szCs w:val="24"/>
          <w:lang w:val="lv-LV" w:eastAsia="en-GB"/>
        </w:rPr>
        <w:t xml:space="preserve"> visam projekta īstenošanas periodam</w:t>
      </w:r>
      <w:r w:rsidRPr="000825E9">
        <w:rPr>
          <w:rFonts w:eastAsia="Times New Roman"/>
          <w:color w:val="000000" w:themeColor="text1"/>
          <w:szCs w:val="24"/>
          <w:lang w:val="lv-LV" w:eastAsia="en-GB"/>
        </w:rPr>
        <w:t>;</w:t>
      </w:r>
    </w:p>
    <w:bookmarkEnd w:id="25"/>
    <w:p w14:paraId="25603283"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67E855B" w14:textId="2DE22853"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4. apliecina, ka projekta ietvaros tiks īstenotas tikai nesaimnieciskas darbības atbilstoši </w:t>
      </w:r>
      <w:r w:rsidR="00C77CF3">
        <w:rPr>
          <w:rFonts w:eastAsia="Times New Roman"/>
          <w:color w:val="000000" w:themeColor="text1"/>
          <w:szCs w:val="24"/>
          <w:lang w:val="lv-LV" w:eastAsia="en-GB"/>
        </w:rPr>
        <w:t xml:space="preserve">MK </w:t>
      </w:r>
      <w:r w:rsidRPr="00B63BFC">
        <w:rPr>
          <w:rFonts w:eastAsia="Times New Roman"/>
          <w:color w:val="000000" w:themeColor="text1"/>
          <w:szCs w:val="24"/>
          <w:lang w:val="lv-LV" w:eastAsia="en-GB"/>
        </w:rPr>
        <w:t xml:space="preserve">noteikumu 2.2. apakšpunktam un projekta pieteikuma </w:t>
      </w:r>
      <w:r w:rsidR="00B84013" w:rsidRPr="00B63BFC">
        <w:rPr>
          <w:rFonts w:eastAsia="Times New Roman"/>
          <w:color w:val="000000" w:themeColor="text1"/>
          <w:szCs w:val="24"/>
          <w:lang w:val="lv-LV" w:eastAsia="en-GB"/>
        </w:rPr>
        <w:t>H</w:t>
      </w:r>
      <w:r w:rsidRPr="00B63BFC">
        <w:rPr>
          <w:rFonts w:eastAsia="Times New Roman"/>
          <w:color w:val="000000" w:themeColor="text1"/>
          <w:szCs w:val="24"/>
          <w:lang w:val="lv-LV" w:eastAsia="en-GB"/>
        </w:rPr>
        <w:t xml:space="preserve"> daļai “</w:t>
      </w:r>
      <w:r w:rsidR="00FA4246" w:rsidRPr="00B63BFC">
        <w:rPr>
          <w:rFonts w:eastAsia="Times New Roman"/>
          <w:color w:val="000000" w:themeColor="text1"/>
          <w:szCs w:val="24"/>
          <w:lang w:val="lv-LV" w:eastAsia="en-GB"/>
        </w:rPr>
        <w:t>Darbības, kurām nav saimnieciska rakstura</w:t>
      </w:r>
      <w:r w:rsidRPr="00B63BFC">
        <w:rPr>
          <w:rFonts w:eastAsia="Times New Roman"/>
          <w:color w:val="000000" w:themeColor="text1"/>
          <w:szCs w:val="24"/>
          <w:lang w:val="lv-LV" w:eastAsia="en-GB"/>
        </w:rPr>
        <w:t>”</w:t>
      </w:r>
      <w:r w:rsidR="00463194" w:rsidRPr="00B63BFC">
        <w:rPr>
          <w:rFonts w:eastAsia="Times New Roman"/>
          <w:color w:val="000000" w:themeColor="text1"/>
          <w:szCs w:val="24"/>
          <w:lang w:val="lv-LV" w:eastAsia="en-GB"/>
        </w:rPr>
        <w:t>;</w:t>
      </w:r>
    </w:p>
    <w:p w14:paraId="6ECEF5FB"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3DC5F2C" w14:textId="4D37DD88" w:rsidR="0011373B" w:rsidRPr="00B63BFC" w:rsidRDefault="0011373B" w:rsidP="0011373B">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5. apņemas ievērot informācijas un publicitātes prasības atbilstoši nolikuma XII.</w:t>
      </w:r>
      <w:r w:rsidR="00F41CD1"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nodaļai, īstenojot projekta aktivitātes un publicējot informatīvos materiālus;</w:t>
      </w:r>
    </w:p>
    <w:p w14:paraId="15FE0FC9"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B63BFC" w:rsidRDefault="00F41CD1" w:rsidP="00F41CD1">
      <w:pPr>
        <w:spacing w:after="0" w:line="240" w:lineRule="auto"/>
        <w:ind w:left="284"/>
        <w:rPr>
          <w:rFonts w:eastAsia="Times New Roman"/>
          <w:szCs w:val="24"/>
          <w:lang w:val="lv-LV" w:eastAsia="en-GB"/>
        </w:rPr>
      </w:pPr>
      <w:r w:rsidRPr="00B63BFC">
        <w:rPr>
          <w:rFonts w:eastAsia="Times New Roman"/>
          <w:szCs w:val="24"/>
          <w:lang w:val="lv-LV" w:eastAsia="en-GB"/>
        </w:rPr>
        <w:t xml:space="preserve">6. </w:t>
      </w:r>
      <w:r w:rsidRPr="00B63BFC">
        <w:rPr>
          <w:lang w:val="lv-LV" w:eastAsia="en-GB"/>
        </w:rPr>
        <w:t>Parakstot šo apliecinājumu, esmu informēts, ka:</w:t>
      </w:r>
    </w:p>
    <w:p w14:paraId="6361AE1B" w14:textId="0DF77870" w:rsidR="00F41CD1" w:rsidRPr="00B63BFC" w:rsidRDefault="00F41CD1" w:rsidP="00F41CD1">
      <w:pPr>
        <w:spacing w:after="0" w:line="240" w:lineRule="auto"/>
        <w:ind w:left="284"/>
        <w:rPr>
          <w:sz w:val="22"/>
          <w:lang w:val="lv-LV" w:eastAsia="en-GB"/>
        </w:rPr>
      </w:pPr>
      <w:r w:rsidRPr="00B63BFC">
        <w:rPr>
          <w:lang w:val="lv-LV" w:eastAsia="en-GB"/>
        </w:rPr>
        <w:lastRenderedPageBreak/>
        <w:t>6.1. personas datu apstrādes mērķis – komisijas</w:t>
      </w:r>
      <w:r w:rsidR="00497FFA">
        <w:rPr>
          <w:lang w:val="lv-LV" w:eastAsia="en-GB"/>
        </w:rPr>
        <w:t xml:space="preserve"> un</w:t>
      </w:r>
      <w:r w:rsidRPr="00B63BFC">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35611DD2" w14:textId="47E86CBF" w:rsidR="00F41CD1" w:rsidRPr="00B63BFC" w:rsidRDefault="00F41CD1" w:rsidP="00F41CD1">
      <w:pPr>
        <w:spacing w:after="0" w:line="240" w:lineRule="auto"/>
        <w:ind w:left="300"/>
        <w:rPr>
          <w:lang w:val="lv-LV" w:eastAsia="en-GB"/>
        </w:rPr>
      </w:pPr>
      <w:r w:rsidRPr="00B63BFC">
        <w:rPr>
          <w:lang w:val="lv-LV" w:eastAsia="en-GB"/>
        </w:rPr>
        <w:t xml:space="preserve">6.2. datu apstrādes pārzinis ir padome, </w:t>
      </w:r>
      <w:r w:rsidR="004D0C3E" w:rsidRPr="00B63BFC">
        <w:rPr>
          <w:lang w:val="lv-LV" w:eastAsia="en-GB"/>
        </w:rPr>
        <w:t>Smilšu iela 8</w:t>
      </w:r>
      <w:r w:rsidRPr="00B63BFC">
        <w:rPr>
          <w:lang w:val="lv-LV" w:eastAsia="en-GB"/>
        </w:rPr>
        <w:t xml:space="preserve">, LV-1050, tālrunis 67228421, e-pasts </w:t>
      </w:r>
      <w:hyperlink r:id="rId12" w:history="1">
        <w:r w:rsidRPr="00B63BFC">
          <w:rPr>
            <w:rStyle w:val="Hyperlink"/>
            <w:lang w:val="lv-LV" w:eastAsia="en-GB"/>
          </w:rPr>
          <w:t>lzp@lzp.gov.lv</w:t>
        </w:r>
      </w:hyperlink>
      <w:r w:rsidRPr="00B63BFC">
        <w:rPr>
          <w:lang w:val="lv-LV" w:eastAsia="en-GB"/>
        </w:rPr>
        <w:t>;</w:t>
      </w:r>
    </w:p>
    <w:p w14:paraId="69C1DD39" w14:textId="25CAA3F1"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64BBCA72"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 xml:space="preserve">.4. personas datu apstrādes pamatojums: padome datus apstrādā, lai nodrošinātu konkursā iesniegtā projekta pieteikuma izvērtēšanu atbilstoši </w:t>
      </w:r>
      <w:r w:rsidR="00C77CF3">
        <w:rPr>
          <w:lang w:val="lv-LV" w:eastAsia="en-GB"/>
        </w:rPr>
        <w:t xml:space="preserve">MK </w:t>
      </w:r>
      <w:r w:rsidR="00F41CD1" w:rsidRPr="00B63BFC">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B63BFC">
        <w:rPr>
          <w:lang w:val="lv-LV" w:eastAsia="en-GB"/>
        </w:rPr>
        <w:t xml:space="preserve">padome </w:t>
      </w:r>
      <w:r w:rsidR="00F41CD1" w:rsidRPr="00B63BFC">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B63BFC">
        <w:rPr>
          <w:lang w:val="lv-LV" w:eastAsia="en-GB"/>
        </w:rPr>
        <w:t xml:space="preserve"> </w:t>
      </w:r>
      <w:r w:rsidR="00F41CD1" w:rsidRPr="00B63BFC">
        <w:rPr>
          <w:lang w:val="lv-LV" w:eastAsia="en-GB"/>
        </w:rPr>
        <w:t xml:space="preserve">noslēgumā padome projekta pieteikumu izvērtēšanai nodod ekspertiem, kuri veic projekta noslēguma zinātniskā pārskata zinātnisko izvērtēšanu, kā arī komisija veic projekta saturisko atskaišu izvērtēšanu;  </w:t>
      </w:r>
    </w:p>
    <w:p w14:paraId="30238BB9" w14:textId="2F266930"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 xml:space="preserve">.5. projekta pieteikums pastāvīgi glabājas informācijas sistēmā, komisija un </w:t>
      </w:r>
      <w:r w:rsidR="00784926" w:rsidRPr="00B63BFC">
        <w:rPr>
          <w:lang w:val="lv-LV" w:eastAsia="en-GB"/>
        </w:rPr>
        <w:t xml:space="preserve">padome </w:t>
      </w:r>
      <w:r w:rsidR="00F41CD1" w:rsidRPr="00B63BFC">
        <w:rPr>
          <w:lang w:val="lv-LV" w:eastAsia="en-GB"/>
        </w:rPr>
        <w:t>veic datu apstrādi no brīža, kad tā saņem personas datus no padomes, un visu projekta īstenošanas laiku un 10 gadus pēc projekta pieņemšanas-nodošanas akta parakstīšanas;</w:t>
      </w:r>
    </w:p>
    <w:p w14:paraId="5EB410EC" w14:textId="3211AF8C"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751466" w:rsidRPr="00B63BFC">
        <w:rPr>
          <w:lang w:val="lv-LV" w:eastAsia="en-GB"/>
        </w:rPr>
        <w:t xml:space="preserve"> </w:t>
      </w:r>
      <w:r w:rsidR="00F41CD1" w:rsidRPr="00B63BFC">
        <w:rPr>
          <w:lang w:val="lv-LV" w:eastAsia="en-GB"/>
        </w:rPr>
        <w:t xml:space="preserve">noslēguma zinātniskā pārskata zinātnisko izvērtēšanu, komisijas locekļi un/vai eksperti, kuri pieņem lēmumu par projekta iesnieguma apstiprināšanu, </w:t>
      </w:r>
      <w:r w:rsidR="00784926" w:rsidRPr="00B63BFC">
        <w:rPr>
          <w:lang w:val="lv-LV" w:eastAsia="en-GB"/>
        </w:rPr>
        <w:t xml:space="preserve">padomes </w:t>
      </w:r>
      <w:r w:rsidR="00F41CD1" w:rsidRPr="00B63BFC">
        <w:rPr>
          <w:lang w:val="lv-LV" w:eastAsia="en-GB"/>
        </w:rPr>
        <w:t>darbinieki, kuri veic projekta finansējuma administrēšanu un auditu. Projekta pieteikums ir pieejams arī Valsts kontroles pārbaužu un revīzijas nolūkā;</w:t>
      </w:r>
    </w:p>
    <w:p w14:paraId="3CFA09F9" w14:textId="42218EC1"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.7. personai ir tiesības prasīt datu labošanu vai dzēšanu;</w:t>
      </w:r>
    </w:p>
    <w:p w14:paraId="5AC3122E" w14:textId="52BE9ACF" w:rsidR="00AC240D" w:rsidRPr="00B63BFC" w:rsidRDefault="004A2E6B" w:rsidP="00EC5532">
      <w:pPr>
        <w:spacing w:after="0" w:line="240" w:lineRule="auto"/>
        <w:ind w:firstLine="284"/>
        <w:rPr>
          <w:rFonts w:eastAsia="Times New Roman"/>
          <w:color w:val="000000" w:themeColor="text1"/>
          <w:szCs w:val="24"/>
          <w:lang w:val="lv-LV" w:eastAsia="en-GB"/>
        </w:rPr>
      </w:pPr>
      <w:r w:rsidRPr="00B63BFC">
        <w:rPr>
          <w:lang w:val="lv-LV" w:eastAsia="en-GB"/>
        </w:rPr>
        <w:t>6</w:t>
      </w:r>
      <w:r w:rsidR="00F41CD1" w:rsidRPr="00B63BFC">
        <w:rPr>
          <w:lang w:val="lv-LV" w:eastAsia="en-GB"/>
        </w:rPr>
        <w:t>.8. personai ir tiesības iesniegt sūdzību Datu valsts inspekcijai.</w:t>
      </w:r>
    </w:p>
    <w:p w14:paraId="089D4CD3"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1598F387" w14:textId="1A9C52C0"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7</w:t>
      </w:r>
      <w:r w:rsidR="00AC240D" w:rsidRPr="00B63BFC">
        <w:rPr>
          <w:rFonts w:eastAsia="Times New Roman"/>
          <w:color w:val="000000" w:themeColor="text1"/>
          <w:szCs w:val="24"/>
          <w:lang w:val="lv-LV" w:eastAsia="en-GB"/>
        </w:rPr>
        <w:t xml:space="preserve">. apņemas sniegt nepieciešamo informāciju par projektu, ko var pieprasīt </w:t>
      </w:r>
      <w:r w:rsidR="00784926" w:rsidRPr="00B63BFC">
        <w:rPr>
          <w:rFonts w:eastAsia="Times New Roman"/>
          <w:color w:val="000000" w:themeColor="text1"/>
          <w:szCs w:val="24"/>
          <w:lang w:val="lv-LV" w:eastAsia="en-GB"/>
        </w:rPr>
        <w:t>padome</w:t>
      </w:r>
      <w:r w:rsidR="00AC240D" w:rsidRPr="00B63BFC">
        <w:rPr>
          <w:rFonts w:eastAsia="Times New Roman"/>
          <w:color w:val="000000" w:themeColor="text1"/>
          <w:szCs w:val="24"/>
          <w:lang w:val="lv-LV" w:eastAsia="en-GB"/>
        </w:rPr>
        <w:t xml:space="preserve">, kā arī līdzdarboties </w:t>
      </w:r>
      <w:r w:rsidR="002C3C9B" w:rsidRPr="00B63BFC">
        <w:rPr>
          <w:rFonts w:eastAsia="Times New Roman"/>
          <w:color w:val="000000" w:themeColor="text1"/>
          <w:szCs w:val="24"/>
          <w:lang w:val="lv-LV" w:eastAsia="en-GB"/>
        </w:rPr>
        <w:t xml:space="preserve">Latvijas Zinātnes </w:t>
      </w:r>
      <w:r w:rsidR="00AC240D" w:rsidRPr="00B63BFC">
        <w:rPr>
          <w:rFonts w:eastAsia="Times New Roman"/>
          <w:color w:val="000000" w:themeColor="text1"/>
          <w:szCs w:val="24"/>
          <w:lang w:val="lv-LV" w:eastAsia="en-GB"/>
        </w:rPr>
        <w:t>padomes</w:t>
      </w:r>
      <w:r w:rsidR="002C3C9B"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organizētajos projektu monitoringa un komunikācijas pasākumos;</w:t>
      </w:r>
    </w:p>
    <w:p w14:paraId="27C3305A" w14:textId="77777777" w:rsidR="001A619F" w:rsidRPr="00B63BFC"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8. pilnvaro projekta iesniedzēju uzņemties līgumsaistības ar </w:t>
      </w:r>
      <w:r w:rsidR="00784926" w:rsidRPr="00B63BFC">
        <w:rPr>
          <w:rFonts w:eastAsia="Times New Roman"/>
          <w:color w:val="000000" w:themeColor="text1"/>
          <w:szCs w:val="24"/>
          <w:lang w:val="lv-LV" w:eastAsia="en-GB"/>
        </w:rPr>
        <w:t>padomi</w:t>
      </w:r>
      <w:r w:rsidRPr="00B63BFC">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5FB64949" w14:textId="77777777" w:rsidR="00F42855" w:rsidRPr="001660E7" w:rsidRDefault="00F42855" w:rsidP="00F42855">
      <w:pPr>
        <w:shd w:val="clear" w:color="auto" w:fill="FFFFFF" w:themeFill="background1"/>
        <w:spacing w:after="0" w:line="240" w:lineRule="auto"/>
        <w:ind w:firstLine="300"/>
        <w:rPr>
          <w:rFonts w:eastAsia="Times New Roman"/>
          <w:lang w:val="lv-LV" w:eastAsia="en-GB"/>
        </w:rPr>
      </w:pPr>
      <w:r w:rsidRPr="001660E7">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1660E7">
        <w:rPr>
          <w:shd w:val="clear" w:color="auto" w:fill="FFFFFF" w:themeFill="background1"/>
          <w:lang w:val="lv-LV"/>
        </w:rPr>
        <w:t>un citu starptautisko finanšu instrumentu finansējumu</w:t>
      </w:r>
      <w:r w:rsidRPr="001660E7">
        <w:rPr>
          <w:rFonts w:eastAsia="Times New Roman"/>
          <w:lang w:val="lv-LV" w:eastAsia="en-GB"/>
        </w:rPr>
        <w:t>;</w:t>
      </w:r>
    </w:p>
    <w:p w14:paraId="6F266982" w14:textId="77777777" w:rsidR="00F42855" w:rsidRPr="001660E7" w:rsidRDefault="00F42855" w:rsidP="00F42855">
      <w:pPr>
        <w:shd w:val="clear" w:color="auto" w:fill="FFFFFF" w:themeFill="background1"/>
        <w:spacing w:after="0" w:line="240" w:lineRule="auto"/>
        <w:ind w:firstLine="300"/>
        <w:rPr>
          <w:rFonts w:eastAsia="Times New Roman"/>
          <w:lang w:val="lv-LV" w:eastAsia="en-GB"/>
        </w:rPr>
      </w:pPr>
    </w:p>
    <w:p w14:paraId="2FAA80F6" w14:textId="258CA74C" w:rsidR="00F42855" w:rsidRPr="001660E7" w:rsidRDefault="00F42855" w:rsidP="00F42855">
      <w:pPr>
        <w:shd w:val="clear" w:color="auto" w:fill="FFFFFF" w:themeFill="background1"/>
        <w:spacing w:after="0" w:line="240" w:lineRule="auto"/>
        <w:ind w:firstLine="300"/>
        <w:rPr>
          <w:shd w:val="clear" w:color="auto" w:fill="FFFFFF" w:themeFill="background1"/>
          <w:lang w:val="lv-LV"/>
        </w:rPr>
      </w:pPr>
      <w:r w:rsidRPr="001660E7">
        <w:rPr>
          <w:rFonts w:eastAsia="Times New Roman"/>
          <w:lang w:val="lv-LV" w:eastAsia="en-GB"/>
        </w:rPr>
        <w:t>10.</w:t>
      </w:r>
      <w:r>
        <w:rPr>
          <w:rFonts w:eastAsia="Times New Roman"/>
          <w:lang w:val="lv-LV" w:eastAsia="en-GB"/>
        </w:rPr>
        <w:t xml:space="preserve"> </w:t>
      </w:r>
      <w:r w:rsidRPr="001660E7">
        <w:rPr>
          <w:rFonts w:eastAsia="Times New Roman"/>
          <w:lang w:val="lv-LV" w:eastAsia="en-GB"/>
        </w:rPr>
        <w:t xml:space="preserve">apliecina, ka nav iesniedzis vienu un to pašu projekta pieteikumu vai tā daļas finansēšanai no citiem finanšu avotiem un nepretendē saņemt dubultu finansējumu viena un tā paša projekta īstenošanai. </w:t>
      </w:r>
      <w:r w:rsidRPr="001660E7">
        <w:rPr>
          <w:shd w:val="clear" w:color="auto" w:fill="FFFFFF" w:themeFill="background1"/>
          <w:lang w:val="lv-LV"/>
        </w:rPr>
        <w:t xml:space="preserve">Uzskaitīt projekta vadītāja un projekta galveno izpildītāju, kuri strādā projekta </w:t>
      </w:r>
      <w:r w:rsidRPr="001660E7">
        <w:rPr>
          <w:shd w:val="clear" w:color="auto" w:fill="FFFFFF" w:themeFill="background1"/>
          <w:lang w:val="lv-LV"/>
        </w:rPr>
        <w:lastRenderedPageBreak/>
        <w:t>iesniedzēja zinātniskajā institūcijā, īstenotos projektus uz projekta pieteikuma iesniegšanas laiku šeit:</w:t>
      </w:r>
    </w:p>
    <w:p w14:paraId="3B222406" w14:textId="77777777" w:rsidR="00F42855" w:rsidRPr="001660E7" w:rsidRDefault="00F42855" w:rsidP="00F42855">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1660E7" w14:paraId="14CE54E2" w14:textId="77777777" w:rsidTr="002B46B2">
        <w:tc>
          <w:tcPr>
            <w:tcW w:w="1803" w:type="dxa"/>
            <w:shd w:val="clear" w:color="auto" w:fill="auto"/>
          </w:tcPr>
          <w:p w14:paraId="27CCDF09" w14:textId="77777777" w:rsidR="00F42855" w:rsidRPr="001660E7" w:rsidRDefault="00F42855" w:rsidP="002B46B2">
            <w:pPr>
              <w:spacing w:after="0" w:line="240" w:lineRule="auto"/>
              <w:rPr>
                <w:lang w:val="lv-LV"/>
              </w:rPr>
            </w:pPr>
            <w:r w:rsidRPr="001660E7">
              <w:rPr>
                <w:lang w:val="lv-LV"/>
              </w:rPr>
              <w:t>Projekta nosaukums</w:t>
            </w:r>
          </w:p>
        </w:tc>
        <w:tc>
          <w:tcPr>
            <w:tcW w:w="1803" w:type="dxa"/>
            <w:shd w:val="clear" w:color="auto" w:fill="auto"/>
          </w:tcPr>
          <w:p w14:paraId="79952279" w14:textId="77777777" w:rsidR="00F42855" w:rsidRPr="001660E7" w:rsidRDefault="00F42855" w:rsidP="002B46B2">
            <w:pPr>
              <w:spacing w:after="0" w:line="240" w:lineRule="auto"/>
              <w:rPr>
                <w:lang w:val="lv-LV"/>
              </w:rPr>
            </w:pPr>
            <w:r w:rsidRPr="001660E7">
              <w:rPr>
                <w:lang w:val="lv-LV"/>
              </w:rPr>
              <w:t>Projekta finansētājs</w:t>
            </w:r>
          </w:p>
        </w:tc>
        <w:tc>
          <w:tcPr>
            <w:tcW w:w="1803" w:type="dxa"/>
            <w:shd w:val="clear" w:color="auto" w:fill="auto"/>
          </w:tcPr>
          <w:p w14:paraId="695883BA" w14:textId="77777777" w:rsidR="00F42855" w:rsidRPr="001660E7" w:rsidRDefault="00F42855" w:rsidP="002B46B2">
            <w:pPr>
              <w:spacing w:after="0" w:line="240" w:lineRule="auto"/>
              <w:rPr>
                <w:lang w:val="lv-LV"/>
              </w:rPr>
            </w:pPr>
            <w:r w:rsidRPr="001660E7">
              <w:rPr>
                <w:lang w:val="lv-LV"/>
              </w:rPr>
              <w:t>Apjoms (</w:t>
            </w:r>
            <w:proofErr w:type="spellStart"/>
            <w:r w:rsidRPr="001660E7">
              <w:rPr>
                <w:i/>
                <w:lang w:val="lv-LV"/>
              </w:rPr>
              <w:t>euro</w:t>
            </w:r>
            <w:proofErr w:type="spellEnd"/>
            <w:r w:rsidRPr="001660E7">
              <w:rPr>
                <w:lang w:val="lv-LV"/>
              </w:rPr>
              <w:t>)</w:t>
            </w:r>
          </w:p>
        </w:tc>
        <w:tc>
          <w:tcPr>
            <w:tcW w:w="1803" w:type="dxa"/>
            <w:shd w:val="clear" w:color="auto" w:fill="auto"/>
          </w:tcPr>
          <w:p w14:paraId="03C25582" w14:textId="77777777" w:rsidR="00F42855" w:rsidRPr="001660E7" w:rsidRDefault="00F42855" w:rsidP="002B46B2">
            <w:pPr>
              <w:spacing w:after="0" w:line="240" w:lineRule="auto"/>
              <w:rPr>
                <w:lang w:val="lv-LV"/>
              </w:rPr>
            </w:pPr>
            <w:r w:rsidRPr="001660E7">
              <w:rPr>
                <w:lang w:val="lv-LV"/>
              </w:rPr>
              <w:t>Periods</w:t>
            </w:r>
          </w:p>
        </w:tc>
        <w:tc>
          <w:tcPr>
            <w:tcW w:w="2143" w:type="dxa"/>
            <w:shd w:val="clear" w:color="auto" w:fill="auto"/>
          </w:tcPr>
          <w:p w14:paraId="51571505" w14:textId="77777777" w:rsidR="00F42855" w:rsidRPr="001660E7" w:rsidRDefault="00F42855" w:rsidP="002B46B2">
            <w:pPr>
              <w:spacing w:after="0" w:line="240" w:lineRule="auto"/>
              <w:rPr>
                <w:lang w:val="lv-LV"/>
              </w:rPr>
            </w:pPr>
            <w:r w:rsidRPr="001660E7">
              <w:rPr>
                <w:lang w:val="lv-LV"/>
              </w:rPr>
              <w:t>Amats projektā (vārds, uzvārds)</w:t>
            </w:r>
          </w:p>
        </w:tc>
      </w:tr>
      <w:tr w:rsidR="00F42855" w:rsidRPr="001660E7" w14:paraId="6345F8B6" w14:textId="77777777" w:rsidTr="002B46B2">
        <w:tc>
          <w:tcPr>
            <w:tcW w:w="1803" w:type="dxa"/>
          </w:tcPr>
          <w:p w14:paraId="4A9B2370" w14:textId="77777777" w:rsidR="00F42855" w:rsidRPr="001660E7" w:rsidRDefault="00F42855" w:rsidP="002B46B2">
            <w:pPr>
              <w:spacing w:line="240" w:lineRule="auto"/>
              <w:rPr>
                <w:lang w:val="lv-LV"/>
              </w:rPr>
            </w:pPr>
          </w:p>
        </w:tc>
        <w:tc>
          <w:tcPr>
            <w:tcW w:w="1803" w:type="dxa"/>
          </w:tcPr>
          <w:p w14:paraId="3CAB6883" w14:textId="77777777" w:rsidR="00F42855" w:rsidRPr="001660E7" w:rsidRDefault="00F42855" w:rsidP="002B46B2">
            <w:pPr>
              <w:spacing w:line="240" w:lineRule="auto"/>
              <w:rPr>
                <w:lang w:val="lv-LV"/>
              </w:rPr>
            </w:pPr>
          </w:p>
        </w:tc>
        <w:tc>
          <w:tcPr>
            <w:tcW w:w="1803" w:type="dxa"/>
          </w:tcPr>
          <w:p w14:paraId="16D547DA" w14:textId="77777777" w:rsidR="00F42855" w:rsidRPr="001660E7" w:rsidRDefault="00F42855" w:rsidP="002B46B2">
            <w:pPr>
              <w:spacing w:line="240" w:lineRule="auto"/>
              <w:rPr>
                <w:lang w:val="lv-LV"/>
              </w:rPr>
            </w:pPr>
          </w:p>
        </w:tc>
        <w:tc>
          <w:tcPr>
            <w:tcW w:w="1803" w:type="dxa"/>
          </w:tcPr>
          <w:p w14:paraId="0F323D01" w14:textId="77777777" w:rsidR="00F42855" w:rsidRPr="001660E7" w:rsidRDefault="00F42855" w:rsidP="002B46B2">
            <w:pPr>
              <w:spacing w:line="240" w:lineRule="auto"/>
              <w:rPr>
                <w:lang w:val="lv-LV"/>
              </w:rPr>
            </w:pPr>
          </w:p>
        </w:tc>
        <w:tc>
          <w:tcPr>
            <w:tcW w:w="2143" w:type="dxa"/>
          </w:tcPr>
          <w:p w14:paraId="155B1BCB" w14:textId="77777777" w:rsidR="00F42855" w:rsidRPr="001660E7" w:rsidRDefault="00F42855" w:rsidP="002B46B2">
            <w:pPr>
              <w:spacing w:line="240" w:lineRule="auto"/>
              <w:rPr>
                <w:lang w:val="lv-LV"/>
              </w:rPr>
            </w:pPr>
          </w:p>
        </w:tc>
      </w:tr>
      <w:tr w:rsidR="00F42855" w:rsidRPr="001660E7" w14:paraId="2E2BB170" w14:textId="77777777" w:rsidTr="002B46B2">
        <w:tc>
          <w:tcPr>
            <w:tcW w:w="1803" w:type="dxa"/>
          </w:tcPr>
          <w:p w14:paraId="0E634047" w14:textId="77777777" w:rsidR="00F42855" w:rsidRPr="001660E7" w:rsidRDefault="00F42855" w:rsidP="002B46B2">
            <w:pPr>
              <w:spacing w:line="240" w:lineRule="auto"/>
              <w:rPr>
                <w:lang w:val="lv-LV"/>
              </w:rPr>
            </w:pPr>
          </w:p>
        </w:tc>
        <w:tc>
          <w:tcPr>
            <w:tcW w:w="1803" w:type="dxa"/>
          </w:tcPr>
          <w:p w14:paraId="10A59553" w14:textId="77777777" w:rsidR="00F42855" w:rsidRPr="001660E7" w:rsidRDefault="00F42855" w:rsidP="002B46B2">
            <w:pPr>
              <w:spacing w:line="240" w:lineRule="auto"/>
              <w:rPr>
                <w:lang w:val="lv-LV"/>
              </w:rPr>
            </w:pPr>
          </w:p>
        </w:tc>
        <w:tc>
          <w:tcPr>
            <w:tcW w:w="1803" w:type="dxa"/>
          </w:tcPr>
          <w:p w14:paraId="3B5E471A" w14:textId="77777777" w:rsidR="00F42855" w:rsidRPr="001660E7" w:rsidRDefault="00F42855" w:rsidP="002B46B2">
            <w:pPr>
              <w:spacing w:line="240" w:lineRule="auto"/>
              <w:rPr>
                <w:lang w:val="lv-LV"/>
              </w:rPr>
            </w:pPr>
          </w:p>
        </w:tc>
        <w:tc>
          <w:tcPr>
            <w:tcW w:w="1803" w:type="dxa"/>
          </w:tcPr>
          <w:p w14:paraId="2ADA81E5" w14:textId="77777777" w:rsidR="00F42855" w:rsidRPr="001660E7" w:rsidRDefault="00F42855" w:rsidP="002B46B2">
            <w:pPr>
              <w:spacing w:line="240" w:lineRule="auto"/>
              <w:rPr>
                <w:lang w:val="lv-LV"/>
              </w:rPr>
            </w:pPr>
          </w:p>
        </w:tc>
        <w:tc>
          <w:tcPr>
            <w:tcW w:w="2143" w:type="dxa"/>
          </w:tcPr>
          <w:p w14:paraId="1BB5F2AE" w14:textId="77777777" w:rsidR="00F42855" w:rsidRPr="001660E7" w:rsidRDefault="00F42855" w:rsidP="002B46B2">
            <w:pPr>
              <w:spacing w:line="240" w:lineRule="auto"/>
              <w:rPr>
                <w:lang w:val="lv-LV"/>
              </w:rPr>
            </w:pPr>
          </w:p>
        </w:tc>
      </w:tr>
    </w:tbl>
    <w:p w14:paraId="5D42E051" w14:textId="77777777" w:rsidR="00F42855" w:rsidRPr="001660E7" w:rsidRDefault="00F42855" w:rsidP="00F42855">
      <w:pPr>
        <w:spacing w:after="0" w:line="240" w:lineRule="auto"/>
        <w:ind w:firstLine="300"/>
        <w:rPr>
          <w:rFonts w:eastAsia="Times New Roman"/>
          <w:lang w:val="lv-LV" w:eastAsia="en-GB"/>
        </w:rPr>
      </w:pPr>
    </w:p>
    <w:p w14:paraId="69A459F7" w14:textId="77777777" w:rsidR="00F42855" w:rsidRPr="001660E7" w:rsidRDefault="00F42855" w:rsidP="00F42855">
      <w:pPr>
        <w:spacing w:after="0" w:line="240" w:lineRule="auto"/>
        <w:ind w:firstLine="300"/>
        <w:rPr>
          <w:rFonts w:eastAsia="Times New Roman"/>
          <w:szCs w:val="24"/>
          <w:lang w:val="lv-LV" w:eastAsia="en-GB"/>
        </w:rPr>
      </w:pPr>
    </w:p>
    <w:p w14:paraId="611C5110" w14:textId="77777777" w:rsidR="00F42855" w:rsidRPr="001660E7" w:rsidRDefault="00F42855" w:rsidP="00F42855">
      <w:pPr>
        <w:spacing w:after="0" w:line="240" w:lineRule="auto"/>
        <w:ind w:firstLine="300"/>
        <w:rPr>
          <w:rFonts w:eastAsia="Times New Roman"/>
          <w:szCs w:val="24"/>
          <w:lang w:val="lv-LV" w:eastAsia="en-GB"/>
        </w:rPr>
      </w:pPr>
      <w:r w:rsidRPr="001660E7">
        <w:rPr>
          <w:rFonts w:eastAsia="Times New Roman"/>
          <w:szCs w:val="24"/>
          <w:lang w:val="lv-LV" w:eastAsia="en-GB"/>
        </w:rPr>
        <w:t>1</w:t>
      </w:r>
      <w:r>
        <w:rPr>
          <w:rFonts w:eastAsia="Times New Roman"/>
          <w:szCs w:val="24"/>
          <w:lang w:val="lv-LV" w:eastAsia="en-GB"/>
        </w:rPr>
        <w:t>1</w:t>
      </w:r>
      <w:r w:rsidRPr="001660E7">
        <w:rPr>
          <w:rFonts w:eastAsia="Times New Roman"/>
          <w:szCs w:val="24"/>
          <w:lang w:val="lv-LV" w:eastAsia="en-GB"/>
        </w:rPr>
        <w:t xml:space="preserve">. atbildīgā projekta iesniedzēja kontaktpersona projekta ietvaros ir </w:t>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lang w:val="lv-LV" w:eastAsia="en-GB"/>
        </w:rPr>
        <w:t xml:space="preserve"> (vārds, uzvārds, amats, e-pasta adrese, tālruņa numurs).</w:t>
      </w:r>
    </w:p>
    <w:p w14:paraId="165EC814" w14:textId="77777777" w:rsidR="00F42855" w:rsidRPr="001660E7" w:rsidRDefault="00F42855" w:rsidP="00F42855">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1660E7" w14:paraId="49E519F6" w14:textId="77777777" w:rsidTr="002B46B2">
        <w:tc>
          <w:tcPr>
            <w:tcW w:w="2640" w:type="dxa"/>
          </w:tcPr>
          <w:p w14:paraId="7D22EBD0" w14:textId="77777777" w:rsidR="004B6A6C" w:rsidRPr="00B63BFC" w:rsidRDefault="004B6A6C" w:rsidP="004B6A6C">
            <w:pPr>
              <w:pStyle w:val="ListParagraph"/>
              <w:tabs>
                <w:tab w:val="left" w:pos="0"/>
              </w:tabs>
              <w:ind w:left="0"/>
              <w:rPr>
                <w:bCs/>
                <w:sz w:val="22"/>
                <w:lang w:val="lv-LV"/>
              </w:rPr>
            </w:pPr>
            <w:r w:rsidRPr="00B63BFC">
              <w:rPr>
                <w:b/>
                <w:bCs/>
                <w:sz w:val="22"/>
                <w:lang w:val="lv-LV"/>
              </w:rPr>
              <w:t>Projekta sadarbības partneris</w:t>
            </w:r>
            <w:r w:rsidRPr="00B63BFC">
              <w:rPr>
                <w:bCs/>
                <w:sz w:val="22"/>
                <w:lang w:val="lv-LV"/>
              </w:rPr>
              <w:t>:</w:t>
            </w:r>
          </w:p>
          <w:p w14:paraId="07E5CAFB" w14:textId="77777777" w:rsidR="00F42855" w:rsidRPr="001660E7" w:rsidRDefault="00F42855" w:rsidP="002B46B2">
            <w:pPr>
              <w:tabs>
                <w:tab w:val="left" w:pos="0"/>
              </w:tabs>
              <w:rPr>
                <w:sz w:val="22"/>
                <w:lang w:val="lv-LV"/>
              </w:rPr>
            </w:pPr>
          </w:p>
        </w:tc>
        <w:tc>
          <w:tcPr>
            <w:tcW w:w="6805" w:type="dxa"/>
            <w:tcBorders>
              <w:bottom w:val="single" w:sz="4" w:space="0" w:color="auto"/>
            </w:tcBorders>
          </w:tcPr>
          <w:p w14:paraId="15A8BD14" w14:textId="77777777" w:rsidR="00F42855" w:rsidRPr="001660E7"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56A5D18" w14:textId="77777777" w:rsidR="00F42855" w:rsidRPr="001660E7" w:rsidRDefault="00F42855" w:rsidP="002B46B2">
            <w:pPr>
              <w:pBdr>
                <w:bottom w:val="single" w:sz="12" w:space="1" w:color="auto"/>
              </w:pBdr>
              <w:tabs>
                <w:tab w:val="left" w:pos="349"/>
                <w:tab w:val="left" w:pos="525"/>
                <w:tab w:val="left" w:pos="4448"/>
              </w:tabs>
              <w:ind w:left="54"/>
              <w:jc w:val="right"/>
              <w:rPr>
                <w:sz w:val="22"/>
                <w:lang w:val="lv-LV"/>
              </w:rPr>
            </w:pPr>
          </w:p>
          <w:p w14:paraId="5C82175E" w14:textId="344D4EFA" w:rsidR="00F42855" w:rsidRPr="001660E7" w:rsidRDefault="00F42855" w:rsidP="002B46B2">
            <w:pPr>
              <w:pBdr>
                <w:bottom w:val="single" w:sz="12" w:space="1" w:color="auto"/>
              </w:pBdr>
              <w:tabs>
                <w:tab w:val="left" w:pos="349"/>
                <w:tab w:val="left" w:pos="525"/>
                <w:tab w:val="left" w:pos="4448"/>
              </w:tabs>
              <w:ind w:left="54"/>
              <w:jc w:val="right"/>
              <w:rPr>
                <w:sz w:val="22"/>
                <w:lang w:val="lv-LV"/>
              </w:rPr>
            </w:pPr>
            <w:r w:rsidRPr="001660E7">
              <w:rPr>
                <w:sz w:val="22"/>
                <w:lang w:val="lv-LV"/>
              </w:rPr>
              <w:t xml:space="preserve"> ____.____.202</w:t>
            </w:r>
            <w:r w:rsidR="009E1366">
              <w:rPr>
                <w:sz w:val="22"/>
                <w:lang w:val="lv-LV"/>
              </w:rPr>
              <w:t>4</w:t>
            </w:r>
            <w:r w:rsidRPr="001660E7">
              <w:rPr>
                <w:sz w:val="22"/>
                <w:lang w:val="lv-LV"/>
              </w:rPr>
              <w:t>.</w:t>
            </w:r>
          </w:p>
          <w:p w14:paraId="05C74D17" w14:textId="77777777" w:rsidR="00F42855" w:rsidRPr="001660E7" w:rsidRDefault="00F42855" w:rsidP="002B46B2">
            <w:pPr>
              <w:tabs>
                <w:tab w:val="left" w:pos="349"/>
                <w:tab w:val="left" w:pos="525"/>
                <w:tab w:val="center" w:pos="3445"/>
                <w:tab w:val="left" w:pos="4830"/>
              </w:tabs>
              <w:ind w:left="54"/>
              <w:rPr>
                <w:i/>
                <w:sz w:val="22"/>
                <w:lang w:val="lv-LV"/>
              </w:rPr>
            </w:pPr>
            <w:r w:rsidRPr="001660E7">
              <w:rPr>
                <w:i/>
                <w:sz w:val="22"/>
                <w:lang w:val="lv-LV"/>
              </w:rPr>
              <w:t xml:space="preserve">                           (paraksts)</w:t>
            </w:r>
            <w:r w:rsidRPr="001660E7">
              <w:rPr>
                <w:i/>
                <w:sz w:val="22"/>
                <w:lang w:val="lv-LV"/>
              </w:rPr>
              <w:tab/>
              <w:t>*                                   (datums)</w:t>
            </w:r>
          </w:p>
        </w:tc>
      </w:tr>
      <w:tr w:rsidR="00F42855" w:rsidRPr="001660E7" w14:paraId="56EBE094" w14:textId="77777777" w:rsidTr="002B46B2">
        <w:tc>
          <w:tcPr>
            <w:tcW w:w="2640" w:type="dxa"/>
          </w:tcPr>
          <w:p w14:paraId="7521CB74" w14:textId="77777777" w:rsidR="00F42855" w:rsidRPr="001660E7" w:rsidRDefault="00F42855" w:rsidP="002B46B2">
            <w:pPr>
              <w:tabs>
                <w:tab w:val="left" w:pos="0"/>
              </w:tabs>
              <w:rPr>
                <w:sz w:val="22"/>
                <w:lang w:val="lv-LV"/>
              </w:rPr>
            </w:pPr>
            <w:r w:rsidRPr="001660E7">
              <w:rPr>
                <w:sz w:val="22"/>
                <w:lang w:val="lv-LV"/>
              </w:rPr>
              <w:t>Vārds, uzvārds</w:t>
            </w:r>
          </w:p>
        </w:tc>
        <w:tc>
          <w:tcPr>
            <w:tcW w:w="6805" w:type="dxa"/>
            <w:tcBorders>
              <w:top w:val="single" w:sz="4" w:space="0" w:color="auto"/>
            </w:tcBorders>
          </w:tcPr>
          <w:p w14:paraId="2C872038" w14:textId="77777777" w:rsidR="00F42855" w:rsidRPr="001660E7" w:rsidRDefault="00F42855" w:rsidP="002B46B2">
            <w:pPr>
              <w:pStyle w:val="Heading4"/>
              <w:tabs>
                <w:tab w:val="left" w:pos="349"/>
                <w:tab w:val="left" w:pos="525"/>
              </w:tabs>
              <w:ind w:left="54"/>
              <w:rPr>
                <w:color w:val="auto"/>
                <w:sz w:val="22"/>
                <w:lang w:val="lv-LV"/>
              </w:rPr>
            </w:pPr>
          </w:p>
        </w:tc>
      </w:tr>
      <w:tr w:rsidR="00F42855" w:rsidRPr="001660E7" w14:paraId="0CA45103" w14:textId="77777777" w:rsidTr="002B46B2">
        <w:tc>
          <w:tcPr>
            <w:tcW w:w="2640" w:type="dxa"/>
          </w:tcPr>
          <w:p w14:paraId="32137E9C" w14:textId="77777777" w:rsidR="00F42855" w:rsidRPr="001660E7" w:rsidRDefault="00F42855" w:rsidP="002B46B2">
            <w:pPr>
              <w:tabs>
                <w:tab w:val="left" w:pos="0"/>
              </w:tabs>
              <w:rPr>
                <w:sz w:val="22"/>
                <w:lang w:val="lv-LV"/>
              </w:rPr>
            </w:pPr>
            <w:r w:rsidRPr="001660E7">
              <w:rPr>
                <w:sz w:val="22"/>
                <w:lang w:val="lv-LV"/>
              </w:rPr>
              <w:t>Ieņemamais amats</w:t>
            </w:r>
          </w:p>
        </w:tc>
        <w:tc>
          <w:tcPr>
            <w:tcW w:w="6805" w:type="dxa"/>
          </w:tcPr>
          <w:p w14:paraId="30ECEF47" w14:textId="77777777" w:rsidR="00F42855" w:rsidRPr="001660E7" w:rsidRDefault="00F42855" w:rsidP="002B46B2">
            <w:pPr>
              <w:tabs>
                <w:tab w:val="left" w:pos="349"/>
                <w:tab w:val="left" w:pos="525"/>
              </w:tabs>
              <w:ind w:left="54"/>
              <w:rPr>
                <w:i/>
                <w:iCs/>
                <w:sz w:val="22"/>
                <w:lang w:val="lv-LV"/>
              </w:rPr>
            </w:pPr>
          </w:p>
        </w:tc>
      </w:tr>
      <w:tr w:rsidR="00F42855" w:rsidRPr="001660E7" w14:paraId="1264EFC8" w14:textId="77777777" w:rsidTr="002B46B2">
        <w:tc>
          <w:tcPr>
            <w:tcW w:w="2640" w:type="dxa"/>
          </w:tcPr>
          <w:p w14:paraId="16C487E1" w14:textId="77777777" w:rsidR="00F42855" w:rsidRPr="001660E7" w:rsidRDefault="00F42855" w:rsidP="002B46B2">
            <w:pPr>
              <w:tabs>
                <w:tab w:val="left" w:pos="0"/>
              </w:tabs>
              <w:rPr>
                <w:sz w:val="22"/>
                <w:lang w:val="lv-LV"/>
              </w:rPr>
            </w:pPr>
            <w:r w:rsidRPr="001660E7">
              <w:rPr>
                <w:sz w:val="22"/>
                <w:lang w:val="lv-LV"/>
              </w:rPr>
              <w:t>Kontaktinformācija</w:t>
            </w:r>
          </w:p>
        </w:tc>
        <w:tc>
          <w:tcPr>
            <w:tcW w:w="6805" w:type="dxa"/>
          </w:tcPr>
          <w:p w14:paraId="0C9D8787" w14:textId="77777777" w:rsidR="00F42855" w:rsidRPr="001660E7" w:rsidRDefault="00F42855" w:rsidP="002B46B2">
            <w:pPr>
              <w:pStyle w:val="Footer"/>
              <w:tabs>
                <w:tab w:val="left" w:pos="349"/>
                <w:tab w:val="left" w:pos="525"/>
              </w:tabs>
              <w:ind w:left="54"/>
              <w:rPr>
                <w:sz w:val="22"/>
                <w:lang w:val="lv-LV"/>
              </w:rPr>
            </w:pPr>
            <w:r w:rsidRPr="001660E7">
              <w:rPr>
                <w:sz w:val="22"/>
                <w:lang w:val="lv-LV"/>
              </w:rPr>
              <w:t>Tālrunis</w:t>
            </w:r>
          </w:p>
        </w:tc>
      </w:tr>
      <w:tr w:rsidR="00F42855" w:rsidRPr="001660E7" w14:paraId="4CF448D6" w14:textId="77777777" w:rsidTr="002B46B2">
        <w:tc>
          <w:tcPr>
            <w:tcW w:w="2640" w:type="dxa"/>
          </w:tcPr>
          <w:p w14:paraId="454F85CD" w14:textId="77777777" w:rsidR="00F42855" w:rsidRPr="001660E7" w:rsidRDefault="00F42855" w:rsidP="002B46B2">
            <w:pPr>
              <w:tabs>
                <w:tab w:val="left" w:pos="0"/>
              </w:tabs>
              <w:rPr>
                <w:sz w:val="22"/>
                <w:lang w:val="lv-LV"/>
              </w:rPr>
            </w:pPr>
          </w:p>
        </w:tc>
        <w:tc>
          <w:tcPr>
            <w:tcW w:w="6805" w:type="dxa"/>
          </w:tcPr>
          <w:p w14:paraId="16CCE184" w14:textId="77777777" w:rsidR="00F42855" w:rsidRPr="001660E7" w:rsidRDefault="00F42855" w:rsidP="002B46B2">
            <w:pPr>
              <w:pStyle w:val="Footer"/>
              <w:tabs>
                <w:tab w:val="left" w:pos="349"/>
                <w:tab w:val="left" w:pos="525"/>
              </w:tabs>
              <w:ind w:left="54"/>
              <w:rPr>
                <w:sz w:val="22"/>
                <w:lang w:val="lv-LV"/>
              </w:rPr>
            </w:pPr>
            <w:r w:rsidRPr="001660E7">
              <w:rPr>
                <w:iCs/>
                <w:sz w:val="22"/>
                <w:lang w:val="lv-LV"/>
              </w:rPr>
              <w:t>E-pasts</w:t>
            </w:r>
          </w:p>
        </w:tc>
      </w:tr>
    </w:tbl>
    <w:p w14:paraId="529B294F" w14:textId="77777777" w:rsidR="00F42855" w:rsidRPr="001660E7" w:rsidRDefault="00F42855" w:rsidP="00F42855">
      <w:pPr>
        <w:rPr>
          <w:lang w:val="lv-LV"/>
        </w:rPr>
      </w:pPr>
      <w:r w:rsidRPr="001660E7">
        <w:rPr>
          <w:lang w:val="lv-LV"/>
        </w:rPr>
        <w:t>*Ja dokuments parakstīts ar drošu elektronisko parakstu, nav nepieciešams paraksts šeit.</w:t>
      </w:r>
    </w:p>
    <w:p w14:paraId="2F3332F6" w14:textId="77777777" w:rsidR="00F41CD1" w:rsidRPr="00B63BFC" w:rsidRDefault="00F41CD1" w:rsidP="005E767D">
      <w:pPr>
        <w:rPr>
          <w:lang w:val="lv-LV"/>
        </w:rPr>
      </w:pPr>
    </w:p>
    <w:p w14:paraId="03682297" w14:textId="77777777" w:rsidR="00F41CD1" w:rsidRPr="00B63BFC" w:rsidRDefault="00F41CD1" w:rsidP="005E767D">
      <w:pPr>
        <w:rPr>
          <w:lang w:val="lv-LV"/>
        </w:rPr>
      </w:pPr>
    </w:p>
    <w:p w14:paraId="1FFC134C" w14:textId="77777777" w:rsidR="00F41CD1" w:rsidRPr="00B63BFC" w:rsidRDefault="00F41CD1" w:rsidP="005E767D">
      <w:pPr>
        <w:rPr>
          <w:lang w:val="lv-LV"/>
        </w:rPr>
      </w:pPr>
    </w:p>
    <w:p w14:paraId="209ECC7E" w14:textId="2BC6A1CB" w:rsidR="00784926" w:rsidRPr="00B63BFC" w:rsidRDefault="00784926" w:rsidP="00630B11">
      <w:pPr>
        <w:pStyle w:val="Heading1"/>
        <w:jc w:val="both"/>
      </w:pPr>
    </w:p>
    <w:p w14:paraId="7E39B399" w14:textId="06ABE008" w:rsidR="00784926" w:rsidRPr="00B63BFC" w:rsidRDefault="00784926" w:rsidP="00784926">
      <w:pPr>
        <w:rPr>
          <w:lang w:val="lv-LV" w:bidi="en-US"/>
        </w:rPr>
      </w:pPr>
    </w:p>
    <w:p w14:paraId="0ABE58AB" w14:textId="435C4FB8" w:rsidR="00784926" w:rsidRPr="00B63BFC" w:rsidRDefault="00784926" w:rsidP="00784926">
      <w:pPr>
        <w:rPr>
          <w:lang w:val="lv-LV" w:bidi="en-US"/>
        </w:rPr>
      </w:pPr>
    </w:p>
    <w:p w14:paraId="476B1724" w14:textId="72639CFD" w:rsidR="00784926" w:rsidRPr="00B63BFC" w:rsidRDefault="00784926" w:rsidP="00784926">
      <w:pPr>
        <w:rPr>
          <w:lang w:val="lv-LV" w:bidi="en-US"/>
        </w:rPr>
      </w:pPr>
    </w:p>
    <w:p w14:paraId="65A51ECE" w14:textId="77777777" w:rsidR="00784926" w:rsidRPr="00B63BFC" w:rsidRDefault="00784926" w:rsidP="00D42A63">
      <w:pPr>
        <w:pStyle w:val="Heading1"/>
        <w:jc w:val="both"/>
      </w:pPr>
    </w:p>
    <w:p w14:paraId="10D530FF" w14:textId="77777777" w:rsidR="00784926" w:rsidRPr="00B63BFC" w:rsidRDefault="00784926" w:rsidP="00D42A63">
      <w:pPr>
        <w:pStyle w:val="Heading1"/>
        <w:jc w:val="both"/>
      </w:pPr>
    </w:p>
    <w:p w14:paraId="0945FF37" w14:textId="26495C53" w:rsidR="00784926" w:rsidRPr="00B63BFC" w:rsidRDefault="00784926" w:rsidP="00D42A63">
      <w:pPr>
        <w:pStyle w:val="Heading1"/>
        <w:jc w:val="both"/>
      </w:pPr>
    </w:p>
    <w:p w14:paraId="6767B384" w14:textId="105EC737" w:rsidR="00784926" w:rsidRPr="00B63BFC" w:rsidRDefault="00784926" w:rsidP="00784926">
      <w:pPr>
        <w:rPr>
          <w:lang w:val="lv-LV" w:bidi="en-US"/>
        </w:rPr>
      </w:pPr>
    </w:p>
    <w:p w14:paraId="1F0D50EA" w14:textId="5CE5E2DE" w:rsidR="00784926" w:rsidRPr="00B63BFC" w:rsidRDefault="00784926" w:rsidP="00784926">
      <w:pPr>
        <w:rPr>
          <w:lang w:val="lv-LV" w:bidi="en-US"/>
        </w:rPr>
      </w:pPr>
    </w:p>
    <w:p w14:paraId="496D53BB" w14:textId="223E0C19" w:rsidR="00784926" w:rsidRPr="00B63BFC" w:rsidRDefault="00784926" w:rsidP="00784926">
      <w:pPr>
        <w:rPr>
          <w:lang w:val="lv-LV" w:bidi="en-US"/>
        </w:rPr>
      </w:pPr>
    </w:p>
    <w:p w14:paraId="4046D2F8" w14:textId="487EB0EF" w:rsidR="00AC240D" w:rsidRPr="00B63BFC" w:rsidRDefault="00AC240D" w:rsidP="00784926">
      <w:pPr>
        <w:pStyle w:val="Heading1"/>
      </w:pPr>
      <w:bookmarkStart w:id="26" w:name="_Toc140220741"/>
      <w:r w:rsidRPr="00B63BFC">
        <w:t>F daļa Projekta sadarbības partnera</w:t>
      </w:r>
      <w:r w:rsidR="005E42DC" w:rsidRPr="00B63BFC">
        <w:t xml:space="preserve"> </w:t>
      </w:r>
      <w:r w:rsidR="002C3C9B" w:rsidRPr="00B63BFC">
        <w:t>–</w:t>
      </w:r>
      <w:r w:rsidR="005E42DC" w:rsidRPr="00B63BFC">
        <w:t xml:space="preserve"> </w:t>
      </w:r>
      <w:r w:rsidR="00E748C5" w:rsidRPr="00B63BFC">
        <w:t>valsts institūcijas</w:t>
      </w:r>
      <w:r w:rsidRPr="00B63BFC">
        <w:t xml:space="preserve"> apliecinājums</w:t>
      </w:r>
      <w:bookmarkEnd w:id="26"/>
    </w:p>
    <w:p w14:paraId="781848E9" w14:textId="77777777" w:rsidR="00C76941" w:rsidRPr="00B63BFC" w:rsidRDefault="00C76941" w:rsidP="00C76941">
      <w:pPr>
        <w:spacing w:after="0"/>
        <w:rPr>
          <w:color w:val="000000" w:themeColor="text1"/>
          <w:lang w:val="lv-LV" w:bidi="en-US"/>
        </w:rPr>
      </w:pPr>
    </w:p>
    <w:p w14:paraId="56B20429" w14:textId="77777777" w:rsidR="00AC240D" w:rsidRPr="00B63BFC" w:rsidRDefault="00AC240D" w:rsidP="00C76941">
      <w:pPr>
        <w:spacing w:after="0" w:line="240" w:lineRule="auto"/>
        <w:ind w:firstLine="300"/>
        <w:jc w:val="center"/>
        <w:rPr>
          <w:rFonts w:eastAsia="Times New Roman"/>
          <w:b/>
          <w:bCs/>
          <w:color w:val="000000" w:themeColor="text1"/>
          <w:szCs w:val="24"/>
          <w:lang w:val="lv-LV" w:eastAsia="en-GB"/>
        </w:rPr>
      </w:pPr>
      <w:r w:rsidRPr="00B63BFC">
        <w:rPr>
          <w:rFonts w:eastAsia="Times New Roman"/>
          <w:b/>
          <w:bCs/>
          <w:color w:val="000000" w:themeColor="text1"/>
          <w:szCs w:val="24"/>
          <w:lang w:val="lv-LV" w:eastAsia="en-GB"/>
        </w:rPr>
        <w:t>Sadarbības partnera apliecinājums</w:t>
      </w:r>
    </w:p>
    <w:p w14:paraId="065679EE" w14:textId="77777777" w:rsidR="00C76941" w:rsidRPr="00B63BFC"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B63BFC" w:rsidRDefault="00AC240D" w:rsidP="00AC240D">
      <w:pPr>
        <w:spacing w:after="0" w:line="240" w:lineRule="auto"/>
        <w:rPr>
          <w:rFonts w:eastAsia="Times New Roman"/>
          <w:color w:val="000000" w:themeColor="text1"/>
          <w:szCs w:val="24"/>
          <w:u w:val="single"/>
          <w:lang w:val="lv-LV" w:eastAsia="en-GB"/>
        </w:rPr>
      </w:pPr>
      <w:r w:rsidRPr="00B63BFC">
        <w:rPr>
          <w:rFonts w:eastAsia="Times New Roman"/>
          <w:color w:val="000000" w:themeColor="text1"/>
          <w:szCs w:val="24"/>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w:t>
      </w:r>
      <w:proofErr w:type="spellStart"/>
      <w:r w:rsidRPr="00B63BFC">
        <w:rPr>
          <w:rFonts w:eastAsia="Times New Roman"/>
          <w:color w:val="000000" w:themeColor="text1"/>
          <w:szCs w:val="24"/>
          <w:lang w:val="lv-LV" w:eastAsia="en-GB"/>
        </w:rPr>
        <w:t>Reģ</w:t>
      </w:r>
      <w:proofErr w:type="spellEnd"/>
      <w:r w:rsidRPr="00B63BFC">
        <w:rPr>
          <w:rFonts w:eastAsia="Times New Roman"/>
          <w:color w:val="000000" w:themeColor="text1"/>
          <w:szCs w:val="24"/>
          <w:lang w:val="lv-LV" w:eastAsia="en-GB"/>
        </w:rPr>
        <w:t xml:space="preserve">. Nr.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tās </w:t>
      </w:r>
      <w:r w:rsidRPr="00B63BFC">
        <w:rPr>
          <w:rFonts w:eastAsia="Times New Roman"/>
          <w:color w:val="000000" w:themeColor="text1"/>
          <w:szCs w:val="24"/>
          <w:u w:val="single"/>
          <w:lang w:val="lv-LV" w:eastAsia="en-GB"/>
        </w:rPr>
        <w:tab/>
        <w:t>________</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p>
    <w:p w14:paraId="431523FD" w14:textId="77777777" w:rsidR="00AC240D" w:rsidRPr="00B63BFC" w:rsidRDefault="00AC240D" w:rsidP="00AC240D">
      <w:pPr>
        <w:spacing w:after="0" w:line="240" w:lineRule="auto"/>
        <w:ind w:firstLine="301"/>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sadarbības partneris </w:t>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 amats, vārds, uzvārds</w:t>
      </w:r>
    </w:p>
    <w:p w14:paraId="1D126CBD"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personā, kas darbojas uz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pamata, apliecina, ka </w:t>
      </w:r>
    </w:p>
    <w:p w14:paraId="66E2619B" w14:textId="77777777" w:rsidR="00AC240D" w:rsidRPr="00B63BFC" w:rsidRDefault="00AC240D" w:rsidP="00AC240D">
      <w:pPr>
        <w:spacing w:after="0" w:line="240" w:lineRule="auto"/>
        <w:ind w:left="2880" w:firstLine="720"/>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nolikuma, statūtu, pilnvaras</w:t>
      </w:r>
    </w:p>
    <w:p w14:paraId="15C75413"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sadarbības partneris:</w:t>
      </w:r>
    </w:p>
    <w:p w14:paraId="1AF10B6F" w14:textId="77777777" w:rsidR="00AC240D" w:rsidRPr="00B63BFC" w:rsidRDefault="00AC240D" w:rsidP="00AC240D">
      <w:pPr>
        <w:spacing w:after="0" w:line="240" w:lineRule="auto"/>
        <w:rPr>
          <w:rFonts w:eastAsia="Times New Roman"/>
          <w:color w:val="000000" w:themeColor="text1"/>
          <w:szCs w:val="24"/>
          <w:lang w:val="lv-LV" w:eastAsia="en-GB"/>
        </w:rPr>
      </w:pPr>
    </w:p>
    <w:p w14:paraId="2C507372" w14:textId="77777777" w:rsidR="00AC240D" w:rsidRPr="00B63BFC" w:rsidRDefault="00AC240D" w:rsidP="00AC240D">
      <w:pPr>
        <w:spacing w:after="0" w:line="240" w:lineRule="auto"/>
        <w:ind w:firstLine="301"/>
        <w:rPr>
          <w:color w:val="000000" w:themeColor="text1"/>
          <w:lang w:val="lv-LV"/>
        </w:rPr>
      </w:pPr>
      <w:r w:rsidRPr="00B63BFC">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B63BFC">
        <w:rPr>
          <w:color w:val="000000" w:themeColor="text1"/>
          <w:lang w:val="lv-LV"/>
        </w:rPr>
        <w:t>;</w:t>
      </w:r>
    </w:p>
    <w:p w14:paraId="2569B941" w14:textId="77777777" w:rsidR="00AC240D" w:rsidRPr="00B63BFC" w:rsidRDefault="00AC240D" w:rsidP="00AC240D">
      <w:pPr>
        <w:spacing w:after="0" w:line="240" w:lineRule="auto"/>
        <w:ind w:firstLine="301"/>
        <w:rPr>
          <w:rFonts w:eastAsia="Times New Roman"/>
          <w:color w:val="000000" w:themeColor="text1"/>
          <w:szCs w:val="24"/>
          <w:lang w:val="lv-LV" w:eastAsia="en-GB"/>
        </w:rPr>
      </w:pPr>
    </w:p>
    <w:p w14:paraId="63F4A81C" w14:textId="18D15A71"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2. ir iepazinies ar </w:t>
      </w:r>
      <w:r w:rsidR="005E42DC" w:rsidRPr="00B63BFC">
        <w:rPr>
          <w:rFonts w:eastAsia="Times New Roman"/>
          <w:color w:val="000000" w:themeColor="text1"/>
          <w:szCs w:val="24"/>
          <w:lang w:val="lv-LV" w:eastAsia="en-GB"/>
        </w:rPr>
        <w:t xml:space="preserve">projekta pieteikumu Nr. </w:t>
      </w:r>
      <w:sdt>
        <w:sdtPr>
          <w:rPr>
            <w:rFonts w:eastAsia="Times New Roman"/>
            <w:color w:val="000000" w:themeColor="text1"/>
            <w:szCs w:val="24"/>
            <w:lang w:val="lv-LV" w:eastAsia="en-GB"/>
          </w:rPr>
          <w:id w:val="-355740340"/>
          <w:placeholder>
            <w:docPart w:val="DefaultPlaceholder_-1854013440"/>
          </w:placeholder>
        </w:sdtPr>
        <w:sdtEndPr/>
        <w:sdtContent>
          <w:r w:rsidR="005E42DC" w:rsidRPr="00B63BFC">
            <w:rPr>
              <w:rFonts w:eastAsia="Times New Roman"/>
              <w:color w:val="000000" w:themeColor="text1"/>
              <w:szCs w:val="24"/>
              <w:lang w:val="lv-LV" w:eastAsia="en-GB"/>
            </w:rPr>
            <w:t>XXX</w:t>
          </w:r>
        </w:sdtContent>
      </w:sdt>
      <w:r w:rsidR="005E42DC" w:rsidRPr="00B63BFC">
        <w:rPr>
          <w:rFonts w:eastAsia="Times New Roman"/>
          <w:color w:val="000000" w:themeColor="text1"/>
          <w:szCs w:val="24"/>
          <w:lang w:val="lv-LV" w:eastAsia="en-GB"/>
        </w:rPr>
        <w:t xml:space="preserve"> (projekta nosaukums: ”</w:t>
      </w:r>
      <w:r w:rsidR="005E42DC" w:rsidRPr="00B63BFC">
        <w:rPr>
          <w:rFonts w:eastAsia="Times New Roman"/>
          <w:color w:val="000000" w:themeColor="text1"/>
          <w:szCs w:val="24"/>
          <w:u w:val="single"/>
          <w:lang w:val="lv-LV" w:eastAsia="en-GB"/>
        </w:rPr>
        <w:tab/>
      </w:r>
      <w:sdt>
        <w:sdtPr>
          <w:rPr>
            <w:rFonts w:eastAsia="Times New Roman"/>
            <w:color w:val="000000" w:themeColor="text1"/>
            <w:szCs w:val="24"/>
            <w:u w:val="single"/>
            <w:lang w:val="lv-LV" w:eastAsia="en-GB"/>
          </w:rPr>
          <w:id w:val="1789551660"/>
          <w:placeholder>
            <w:docPart w:val="DefaultPlaceholder_-1854013440"/>
          </w:placeholder>
          <w:showingPlcHdr/>
        </w:sdtPr>
        <w:sdtEndPr/>
        <w:sdtContent>
          <w:r w:rsidR="00691C9B" w:rsidRPr="00B63BFC">
            <w:rPr>
              <w:rStyle w:val="PlaceholderText"/>
              <w:lang w:val="lv-LV"/>
            </w:rPr>
            <w:t>Click or tap here to enter text.</w:t>
          </w:r>
        </w:sdtContent>
      </w:sdt>
      <w:r w:rsidR="005E42DC"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B63BFC" w:rsidRDefault="00AC240D" w:rsidP="00017736">
      <w:pPr>
        <w:spacing w:after="0" w:line="240" w:lineRule="auto"/>
        <w:rPr>
          <w:rFonts w:eastAsia="Times New Roman"/>
          <w:color w:val="000000" w:themeColor="text1"/>
          <w:szCs w:val="24"/>
          <w:lang w:val="lv-LV" w:eastAsia="en-GB"/>
        </w:rPr>
      </w:pPr>
    </w:p>
    <w:p w14:paraId="6F201AFA" w14:textId="3C63E24B" w:rsidR="00AC240D" w:rsidRPr="000825E9" w:rsidRDefault="00AC240D" w:rsidP="0081434D">
      <w:pPr>
        <w:spacing w:after="0" w:line="240" w:lineRule="auto"/>
        <w:ind w:firstLine="300"/>
        <w:rPr>
          <w:rFonts w:eastAsia="Times New Roman"/>
          <w:color w:val="000000" w:themeColor="text1"/>
          <w:szCs w:val="24"/>
          <w:lang w:val="lv-LV" w:eastAsia="en-GB"/>
        </w:rPr>
      </w:pPr>
      <w:r w:rsidRPr="000825E9">
        <w:rPr>
          <w:rFonts w:eastAsia="Times New Roman"/>
          <w:color w:val="000000" w:themeColor="text1"/>
          <w:szCs w:val="24"/>
          <w:lang w:val="lv-LV" w:eastAsia="en-GB"/>
        </w:rPr>
        <w:t xml:space="preserve">3. </w:t>
      </w:r>
      <w:r w:rsidR="00F41CD1" w:rsidRPr="000825E9">
        <w:rPr>
          <w:rFonts w:eastAsia="Times New Roman"/>
          <w:color w:val="000000" w:themeColor="text1"/>
          <w:szCs w:val="24"/>
          <w:lang w:val="lv-LV" w:eastAsia="en-GB"/>
        </w:rPr>
        <w:t>ir</w:t>
      </w:r>
      <w:r w:rsidR="00AE540B" w:rsidRPr="000825E9">
        <w:rPr>
          <w:rFonts w:eastAsia="Times New Roman"/>
          <w:color w:val="000000" w:themeColor="text1"/>
          <w:szCs w:val="24"/>
          <w:lang w:val="lv-LV" w:eastAsia="en-GB"/>
        </w:rPr>
        <w:t xml:space="preserve"> iepazinies ar visiem finansējuma saņemšanas nosacījumiem, kas norādīti MK noteikumos un Valsts pētījumu programmas “</w:t>
      </w:r>
      <w:sdt>
        <w:sdtPr>
          <w:rPr>
            <w:rFonts w:cs="Times New Roman"/>
            <w:lang w:val="lv-LV"/>
          </w:rPr>
          <w:id w:val="1625196575"/>
          <w:placeholder>
            <w:docPart w:val="38D9424197F3410288E40B568C6F6683"/>
          </w:placeholder>
        </w:sdtPr>
        <w:sdtEndPr>
          <w:rPr>
            <w:highlight w:val="yellow"/>
          </w:rPr>
        </w:sdtEndPr>
        <w:sdtContent>
          <w:r w:rsidR="0081434D" w:rsidRPr="000825E9">
            <w:rPr>
              <w:rFonts w:cs="Times New Roman"/>
              <w:lang w:val="lv-LV"/>
            </w:rPr>
            <w:t>Vietējo resursu izpēte un ilgtspējīga izmantošana Latvijas attīstībai 2023.-2025. gadam</w:t>
          </w:r>
        </w:sdtContent>
      </w:sdt>
      <w:r w:rsidR="00AE540B" w:rsidRPr="000825E9">
        <w:rPr>
          <w:rFonts w:eastAsia="Times New Roman"/>
          <w:color w:val="000000" w:themeColor="text1"/>
          <w:szCs w:val="24"/>
          <w:lang w:val="lv-LV" w:eastAsia="en-GB"/>
        </w:rPr>
        <w:t xml:space="preserve">” īstenošanas un uzraudzības komisijas (turpmāk – komisija) </w:t>
      </w:r>
      <w:r w:rsidR="002F047B" w:rsidRPr="000825E9">
        <w:rPr>
          <w:rFonts w:eastAsia="Times New Roman"/>
          <w:color w:val="000000" w:themeColor="text1"/>
          <w:szCs w:val="24"/>
          <w:lang w:val="lv-LV" w:eastAsia="en-GB"/>
        </w:rPr>
        <w:t>20</w:t>
      </w:r>
      <w:sdt>
        <w:sdtPr>
          <w:rPr>
            <w:rFonts w:eastAsia="Times New Roman"/>
            <w:color w:val="000000" w:themeColor="text1"/>
            <w:szCs w:val="24"/>
            <w:lang w:val="lv-LV" w:eastAsia="en-GB"/>
          </w:rPr>
          <w:id w:val="-681977642"/>
          <w:placeholder>
            <w:docPart w:val="5DB0C866BA1B443AA51172C0D4B27992"/>
          </w:placeholder>
        </w:sdtPr>
        <w:sdtEndPr/>
        <w:sdtContent>
          <w:r w:rsidR="002F047B" w:rsidRPr="000825E9">
            <w:rPr>
              <w:rFonts w:eastAsia="Times New Roman"/>
              <w:color w:val="000000" w:themeColor="text1"/>
              <w:szCs w:val="24"/>
              <w:lang w:val="lv-LV" w:eastAsia="en-GB"/>
            </w:rPr>
            <w:t>2</w:t>
          </w:r>
          <w:r w:rsidR="006070F7">
            <w:rPr>
              <w:rFonts w:eastAsia="Times New Roman"/>
              <w:color w:val="000000" w:themeColor="text1"/>
              <w:szCs w:val="24"/>
              <w:lang w:val="lv-LV" w:eastAsia="en-GB"/>
            </w:rPr>
            <w:t>4</w:t>
          </w:r>
        </w:sdtContent>
      </w:sdt>
      <w:r w:rsidR="002F047B" w:rsidRPr="000825E9">
        <w:rPr>
          <w:rFonts w:eastAsia="Times New Roman"/>
          <w:color w:val="000000" w:themeColor="text1"/>
          <w:szCs w:val="24"/>
          <w:lang w:val="lv-LV" w:eastAsia="en-GB"/>
        </w:rPr>
        <w:t xml:space="preserve">. gada </w:t>
      </w:r>
      <w:r w:rsidR="00E0092A">
        <w:rPr>
          <w:rFonts w:eastAsia="Times New Roman"/>
          <w:color w:val="000000" w:themeColor="text1"/>
          <w:szCs w:val="24"/>
          <w:lang w:val="lv-LV" w:eastAsia="en-GB"/>
        </w:rPr>
        <w:t>1</w:t>
      </w:r>
      <w:r w:rsidR="00344464">
        <w:rPr>
          <w:rFonts w:eastAsia="Times New Roman"/>
          <w:color w:val="000000" w:themeColor="text1"/>
          <w:szCs w:val="24"/>
          <w:lang w:val="lv-LV" w:eastAsia="en-GB"/>
        </w:rPr>
        <w:t>3</w:t>
      </w:r>
      <w:r w:rsidR="00E0092A">
        <w:rPr>
          <w:rFonts w:eastAsia="Times New Roman"/>
          <w:color w:val="000000" w:themeColor="text1"/>
          <w:szCs w:val="24"/>
          <w:lang w:val="lv-LV" w:eastAsia="en-GB"/>
        </w:rPr>
        <w:t>.</w:t>
      </w:r>
      <w:r w:rsidR="000A3567">
        <w:rPr>
          <w:rFonts w:eastAsia="Times New Roman"/>
          <w:color w:val="000000" w:themeColor="text1"/>
          <w:szCs w:val="24"/>
          <w:lang w:val="lv-LV" w:eastAsia="en-GB"/>
        </w:rPr>
        <w:t xml:space="preserve"> </w:t>
      </w:r>
      <w:r w:rsidR="00E0092A">
        <w:rPr>
          <w:rFonts w:eastAsia="Times New Roman"/>
          <w:color w:val="000000" w:themeColor="text1"/>
          <w:szCs w:val="24"/>
          <w:lang w:val="lv-LV" w:eastAsia="en-GB"/>
        </w:rPr>
        <w:t>jūnij</w:t>
      </w:r>
      <w:r w:rsidR="000A3567">
        <w:rPr>
          <w:rFonts w:eastAsia="Times New Roman"/>
          <w:color w:val="000000" w:themeColor="text1"/>
          <w:szCs w:val="24"/>
          <w:lang w:val="lv-LV" w:eastAsia="en-GB"/>
        </w:rPr>
        <w:t>ā</w:t>
      </w:r>
      <w:r w:rsidR="002F047B" w:rsidRPr="000825E9">
        <w:rPr>
          <w:rFonts w:eastAsia="Times New Roman"/>
          <w:color w:val="000000" w:themeColor="text1"/>
          <w:szCs w:val="24"/>
          <w:lang w:val="lv-LV" w:eastAsia="en-GB"/>
        </w:rPr>
        <w:t xml:space="preserve"> </w:t>
      </w:r>
      <w:r w:rsidR="00AE540B" w:rsidRPr="000825E9">
        <w:rPr>
          <w:rFonts w:eastAsia="Times New Roman"/>
          <w:color w:val="000000" w:themeColor="text1"/>
          <w:szCs w:val="24"/>
          <w:lang w:val="lv-LV" w:eastAsia="en-GB"/>
        </w:rPr>
        <w:t>apstiprinātajā “Valsts pētījumu programmas “</w:t>
      </w:r>
      <w:sdt>
        <w:sdtPr>
          <w:rPr>
            <w:rFonts w:cs="Times New Roman"/>
            <w:lang w:val="lv-LV"/>
          </w:rPr>
          <w:id w:val="344067684"/>
          <w:placeholder>
            <w:docPart w:val="45C20F7F714042208BD38AF51FE63A59"/>
          </w:placeholder>
        </w:sdtPr>
        <w:sdtEndPr>
          <w:rPr>
            <w:highlight w:val="yellow"/>
          </w:rPr>
        </w:sdtEndPr>
        <w:sdtContent>
          <w:r w:rsidR="0081434D" w:rsidRPr="000825E9">
            <w:rPr>
              <w:rFonts w:cs="Times New Roman"/>
              <w:lang w:val="lv-LV"/>
            </w:rPr>
            <w:t>Vietējo resursu izpēte un ilgtspējīga izmantošana Latvijas attīstībai 2023.-2025. gadam</w:t>
          </w:r>
        </w:sdtContent>
      </w:sdt>
      <w:r w:rsidR="00AE540B" w:rsidRPr="000825E9">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B63B43" w:rsidRPr="000A3567">
        <w:rPr>
          <w:rFonts w:eastAsia="Times New Roman"/>
          <w:color w:val="000000" w:themeColor="text1"/>
          <w:szCs w:val="24"/>
          <w:lang w:val="lv-LV" w:eastAsia="en-GB"/>
        </w:rPr>
        <w:t>________</w:t>
      </w:r>
      <w:r w:rsidR="00AE540B" w:rsidRPr="000A3567">
        <w:rPr>
          <w:rFonts w:eastAsia="Times New Roman"/>
          <w:color w:val="000000" w:themeColor="text1"/>
          <w:szCs w:val="24"/>
          <w:lang w:val="lv-LV" w:eastAsia="en-GB"/>
        </w:rPr>
        <w:t xml:space="preserve"> </w:t>
      </w:r>
      <w:proofErr w:type="spellStart"/>
      <w:r w:rsidR="00AE540B" w:rsidRPr="000A3567">
        <w:rPr>
          <w:rFonts w:eastAsia="Times New Roman"/>
          <w:i/>
          <w:color w:val="000000" w:themeColor="text1"/>
          <w:szCs w:val="24"/>
          <w:lang w:val="lv-LV" w:eastAsia="en-GB"/>
        </w:rPr>
        <w:t>euro</w:t>
      </w:r>
      <w:proofErr w:type="spellEnd"/>
      <w:r w:rsidR="00AE540B" w:rsidRPr="000825E9">
        <w:rPr>
          <w:rFonts w:eastAsia="Times New Roman"/>
          <w:color w:val="000000" w:themeColor="text1"/>
          <w:szCs w:val="24"/>
          <w:lang w:val="lv-LV" w:eastAsia="en-GB"/>
        </w:rPr>
        <w:t xml:space="preserve"> visam projekta īstenošanas periodam;</w:t>
      </w:r>
    </w:p>
    <w:p w14:paraId="3DB7E786"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5339DF83" w14:textId="5D6FF315"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4. apliecina, ka projekta ietvaros tiks īstenotas tikai nesaimnieciskas darbības atbilstoši </w:t>
      </w:r>
      <w:r w:rsidR="00C77CF3">
        <w:rPr>
          <w:rFonts w:eastAsia="Times New Roman"/>
          <w:color w:val="000000" w:themeColor="text1"/>
          <w:szCs w:val="24"/>
          <w:lang w:val="lv-LV" w:eastAsia="en-GB"/>
        </w:rPr>
        <w:t xml:space="preserve">MK </w:t>
      </w:r>
      <w:r w:rsidRPr="00B63BFC">
        <w:rPr>
          <w:rFonts w:eastAsia="Times New Roman"/>
          <w:color w:val="000000" w:themeColor="text1"/>
          <w:szCs w:val="24"/>
          <w:lang w:val="lv-LV" w:eastAsia="en-GB"/>
        </w:rPr>
        <w:t xml:space="preserve">noteikumu 2.2. apakšpunktam un projekta pieteikuma </w:t>
      </w:r>
      <w:r w:rsidR="00B84013" w:rsidRPr="00B63BFC">
        <w:rPr>
          <w:rFonts w:eastAsia="Times New Roman"/>
          <w:color w:val="000000" w:themeColor="text1"/>
          <w:szCs w:val="24"/>
          <w:lang w:val="lv-LV" w:eastAsia="en-GB"/>
        </w:rPr>
        <w:t>H</w:t>
      </w:r>
      <w:r w:rsidRPr="00B63BFC">
        <w:rPr>
          <w:rFonts w:eastAsia="Times New Roman"/>
          <w:color w:val="000000" w:themeColor="text1"/>
          <w:szCs w:val="24"/>
          <w:lang w:val="lv-LV" w:eastAsia="en-GB"/>
        </w:rPr>
        <w:t xml:space="preserve"> daļai “</w:t>
      </w:r>
      <w:r w:rsidR="00FA4246" w:rsidRPr="00B63BFC">
        <w:rPr>
          <w:rFonts w:eastAsia="Times New Roman"/>
          <w:color w:val="000000" w:themeColor="text1"/>
          <w:szCs w:val="24"/>
          <w:lang w:val="lv-LV" w:eastAsia="en-GB"/>
        </w:rPr>
        <w:t>Darbības, kurām nav saimnieciska rakstura</w:t>
      </w:r>
      <w:r w:rsidRPr="00B63BFC">
        <w:rPr>
          <w:rFonts w:eastAsia="Times New Roman"/>
          <w:color w:val="000000" w:themeColor="text1"/>
          <w:szCs w:val="24"/>
          <w:lang w:val="lv-LV" w:eastAsia="en-GB"/>
        </w:rPr>
        <w:t>”</w:t>
      </w:r>
      <w:r w:rsidR="00463194" w:rsidRPr="00B63BFC">
        <w:rPr>
          <w:rFonts w:eastAsia="Times New Roman"/>
          <w:color w:val="000000" w:themeColor="text1"/>
          <w:szCs w:val="24"/>
          <w:lang w:val="lv-LV" w:eastAsia="en-GB"/>
        </w:rPr>
        <w:t>;</w:t>
      </w:r>
    </w:p>
    <w:p w14:paraId="6E408AA4"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3D139E8E" w14:textId="7F55118A"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5</w:t>
      </w:r>
      <w:r w:rsidR="00AC240D" w:rsidRPr="00B63BFC">
        <w:rPr>
          <w:rFonts w:eastAsia="Times New Roman"/>
          <w:color w:val="000000" w:themeColor="text1"/>
          <w:szCs w:val="24"/>
          <w:lang w:val="lv-LV" w:eastAsia="en-GB"/>
        </w:rPr>
        <w:t xml:space="preserve">. apliecina, ka </w:t>
      </w:r>
      <w:r w:rsidRPr="00B63BFC">
        <w:rPr>
          <w:rFonts w:eastAsia="Times New Roman"/>
          <w:color w:val="000000" w:themeColor="text1"/>
          <w:szCs w:val="24"/>
          <w:lang w:val="lv-LV" w:eastAsia="en-GB"/>
        </w:rPr>
        <w:t xml:space="preserve">projekta </w:t>
      </w:r>
      <w:r w:rsidR="00AC240D" w:rsidRPr="00B63BFC">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B63BFC">
        <w:rPr>
          <w:rFonts w:eastAsia="Times New Roman"/>
          <w:color w:val="000000" w:themeColor="text1"/>
          <w:szCs w:val="24"/>
          <w:lang w:val="lv-LV" w:eastAsia="en-GB"/>
        </w:rPr>
        <w:t>darbības, kurām nav saimniecisk</w:t>
      </w:r>
      <w:r w:rsidR="00463194" w:rsidRPr="00B63BFC">
        <w:rPr>
          <w:rFonts w:eastAsia="Times New Roman"/>
          <w:color w:val="000000" w:themeColor="text1"/>
          <w:szCs w:val="24"/>
          <w:lang w:val="lv-LV" w:eastAsia="en-GB"/>
        </w:rPr>
        <w:t>a</w:t>
      </w:r>
      <w:r w:rsidR="005E42DC" w:rsidRPr="00B63BFC">
        <w:rPr>
          <w:rFonts w:eastAsia="Times New Roman"/>
          <w:color w:val="000000" w:themeColor="text1"/>
          <w:szCs w:val="24"/>
          <w:lang w:val="lv-LV" w:eastAsia="en-GB"/>
        </w:rPr>
        <w:t xml:space="preserve"> rakstur</w:t>
      </w:r>
      <w:r w:rsidR="00463194" w:rsidRPr="00B63BFC">
        <w:rPr>
          <w:rFonts w:eastAsia="Times New Roman"/>
          <w:color w:val="000000" w:themeColor="text1"/>
          <w:szCs w:val="24"/>
          <w:lang w:val="lv-LV" w:eastAsia="en-GB"/>
        </w:rPr>
        <w:t>a</w:t>
      </w:r>
      <w:r w:rsidR="005E42DC"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 xml:space="preserve">atbilstoši </w:t>
      </w:r>
      <w:r w:rsidR="00C77CF3">
        <w:rPr>
          <w:rFonts w:eastAsia="Times New Roman"/>
          <w:color w:val="000000" w:themeColor="text1"/>
          <w:szCs w:val="24"/>
          <w:lang w:val="lv-LV" w:eastAsia="en-GB"/>
        </w:rPr>
        <w:t xml:space="preserve">MK </w:t>
      </w:r>
      <w:r w:rsidR="00AC240D" w:rsidRPr="00B63BFC">
        <w:rPr>
          <w:rFonts w:eastAsia="Times New Roman"/>
          <w:color w:val="000000" w:themeColor="text1"/>
          <w:szCs w:val="24"/>
          <w:lang w:val="lv-LV" w:eastAsia="en-GB"/>
        </w:rPr>
        <w:t>noteikumu 2.2. apakšpunktam;</w:t>
      </w:r>
    </w:p>
    <w:p w14:paraId="34B6737F"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567994AB" w14:textId="1CE00BE3"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6</w:t>
      </w:r>
      <w:r w:rsidR="00AC240D" w:rsidRPr="00B63BFC">
        <w:rPr>
          <w:rFonts w:eastAsia="Times New Roman"/>
          <w:color w:val="000000" w:themeColor="text1"/>
          <w:szCs w:val="24"/>
          <w:lang w:val="lv-LV" w:eastAsia="en-GB"/>
        </w:rPr>
        <w:t>. apliecina, ka projekta pieteikuma iesniegšanas brīdī</w:t>
      </w:r>
      <w:r w:rsidR="005E42DC" w:rsidRPr="00B63BFC">
        <w:rPr>
          <w:rFonts w:eastAsia="Times New Roman"/>
          <w:color w:val="000000" w:themeColor="text1"/>
          <w:szCs w:val="24"/>
          <w:lang w:val="lv-LV" w:eastAsia="en-GB"/>
        </w:rPr>
        <w:t xml:space="preserve"> projekts</w:t>
      </w:r>
      <w:r w:rsidR="00AC240D" w:rsidRPr="00B63BFC">
        <w:rPr>
          <w:rFonts w:eastAsia="Times New Roman"/>
          <w:color w:val="000000" w:themeColor="text1"/>
          <w:szCs w:val="24"/>
          <w:lang w:val="lv-LV" w:eastAsia="en-GB"/>
        </w:rPr>
        <w:t xml:space="preserve"> netiek un nav ticis finansēts/līdzfinansēts no citiem publiskajiem finansēšanas avotiem, tai skaitā ar Eiropas Savienības fondu finansējumu atbilstoši </w:t>
      </w:r>
      <w:r w:rsidR="0011373B" w:rsidRPr="00B63BFC">
        <w:rPr>
          <w:rFonts w:eastAsia="Times New Roman"/>
          <w:color w:val="000000" w:themeColor="text1"/>
          <w:szCs w:val="24"/>
          <w:lang w:val="lv-LV" w:eastAsia="en-GB"/>
        </w:rPr>
        <w:t xml:space="preserve">MK </w:t>
      </w:r>
      <w:r w:rsidR="00AC240D" w:rsidRPr="00B63BFC">
        <w:rPr>
          <w:rFonts w:eastAsia="Times New Roman"/>
          <w:color w:val="000000" w:themeColor="text1"/>
          <w:szCs w:val="24"/>
          <w:lang w:val="lv-LV" w:eastAsia="en-GB"/>
        </w:rPr>
        <w:t>noteikumu 19.8. apakšpunktam;</w:t>
      </w:r>
    </w:p>
    <w:p w14:paraId="1149538B"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4516B2CB" w14:textId="68A4FD8E"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7</w:t>
      </w:r>
      <w:r w:rsidR="00AC240D" w:rsidRPr="00B63BFC">
        <w:rPr>
          <w:rFonts w:eastAsia="Times New Roman"/>
          <w:color w:val="000000" w:themeColor="text1"/>
          <w:szCs w:val="24"/>
          <w:lang w:val="lv-LV" w:eastAsia="en-GB"/>
        </w:rPr>
        <w:t>. apņemas ievērot publicitāte</w:t>
      </w:r>
      <w:r w:rsidRPr="00B63BFC">
        <w:rPr>
          <w:rFonts w:eastAsia="Times New Roman"/>
          <w:color w:val="000000" w:themeColor="text1"/>
          <w:szCs w:val="24"/>
          <w:lang w:val="lv-LV" w:eastAsia="en-GB"/>
        </w:rPr>
        <w:t xml:space="preserve">s prasības atbilstoši nolikuma </w:t>
      </w:r>
      <w:r w:rsidR="00784926" w:rsidRPr="00B63BFC">
        <w:rPr>
          <w:rFonts w:eastAsia="Times New Roman"/>
          <w:color w:val="000000" w:themeColor="text1"/>
          <w:szCs w:val="24"/>
          <w:lang w:val="lv-LV" w:eastAsia="en-GB"/>
        </w:rPr>
        <w:t>XII. nodaļai</w:t>
      </w:r>
      <w:r w:rsidR="00AC240D" w:rsidRPr="00B63BFC">
        <w:rPr>
          <w:rFonts w:eastAsia="Times New Roman"/>
          <w:color w:val="000000" w:themeColor="text1"/>
          <w:szCs w:val="24"/>
          <w:lang w:val="lv-LV" w:eastAsia="en-GB"/>
        </w:rPr>
        <w:t>, īstenojot projekta aktivitātes un publicējot zinātniskās publikācijas un informatīvos materiālus;</w:t>
      </w:r>
    </w:p>
    <w:p w14:paraId="12D5F189"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349FDBCD" w14:textId="0404373D"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8</w:t>
      </w:r>
      <w:r w:rsidR="00AC240D" w:rsidRPr="00B63BFC">
        <w:rPr>
          <w:rFonts w:eastAsia="Times New Roman"/>
          <w:color w:val="000000" w:themeColor="text1"/>
          <w:szCs w:val="24"/>
          <w:lang w:val="lv-LV" w:eastAsia="en-GB"/>
        </w:rPr>
        <w:t xml:space="preserve">. pilnvaro projekta iesniedzēju uzņemties līgumsaistības ar </w:t>
      </w:r>
      <w:r w:rsidR="004B6FFD" w:rsidRPr="00B63BFC">
        <w:rPr>
          <w:rFonts w:eastAsia="Times New Roman"/>
          <w:color w:val="000000" w:themeColor="text1"/>
          <w:szCs w:val="24"/>
          <w:lang w:val="lv-LV" w:eastAsia="en-GB"/>
        </w:rPr>
        <w:t>Padomi</w:t>
      </w:r>
      <w:r w:rsidR="00AC240D" w:rsidRPr="00B63BFC">
        <w:rPr>
          <w:rFonts w:eastAsia="Times New Roman"/>
          <w:color w:val="000000" w:themeColor="text1"/>
          <w:szCs w:val="24"/>
          <w:lang w:val="lv-LV" w:eastAsia="en-GB"/>
        </w:rPr>
        <w:t xml:space="preserve"> un pārstāvēt sadarbības partneri visos ar projekta īstenošanu saistītajos jautājumos;</w:t>
      </w:r>
    </w:p>
    <w:p w14:paraId="73C028CD"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B63BFC" w:rsidRDefault="001A619F" w:rsidP="00F712A3">
      <w:pPr>
        <w:spacing w:after="0" w:line="240" w:lineRule="auto"/>
        <w:ind w:left="284"/>
        <w:rPr>
          <w:rFonts w:eastAsia="Times New Roman"/>
          <w:szCs w:val="24"/>
          <w:lang w:val="lv-LV" w:eastAsia="en-GB"/>
        </w:rPr>
      </w:pPr>
      <w:r w:rsidRPr="00B63BFC">
        <w:rPr>
          <w:color w:val="000000" w:themeColor="text1"/>
          <w:lang w:val="lv-LV"/>
        </w:rPr>
        <w:lastRenderedPageBreak/>
        <w:t>9</w:t>
      </w:r>
      <w:r w:rsidR="00AC240D" w:rsidRPr="00B63BFC">
        <w:rPr>
          <w:color w:val="000000" w:themeColor="text1"/>
          <w:lang w:val="lv-LV"/>
        </w:rPr>
        <w:t xml:space="preserve">. </w:t>
      </w:r>
      <w:r w:rsidR="00AB2CCC" w:rsidRPr="00B63BFC">
        <w:rPr>
          <w:lang w:val="lv-LV" w:eastAsia="en-GB"/>
        </w:rPr>
        <w:t>Parakstot šo apliecinājumu, esmu informēts, ka:</w:t>
      </w:r>
    </w:p>
    <w:p w14:paraId="10B080F1" w14:textId="3A2BAAD4" w:rsidR="00AB2CCC" w:rsidRPr="00B63BFC" w:rsidRDefault="004A2E6B" w:rsidP="00AB2CCC">
      <w:pPr>
        <w:spacing w:after="0" w:line="240" w:lineRule="auto"/>
        <w:ind w:left="284"/>
        <w:rPr>
          <w:sz w:val="22"/>
          <w:lang w:val="lv-LV" w:eastAsia="en-GB"/>
        </w:rPr>
      </w:pPr>
      <w:r w:rsidRPr="00B63BFC">
        <w:rPr>
          <w:lang w:val="lv-LV" w:eastAsia="en-GB"/>
        </w:rPr>
        <w:t>9</w:t>
      </w:r>
      <w:r w:rsidR="00AB2CCC" w:rsidRPr="00B63BFC">
        <w:rPr>
          <w:lang w:val="lv-LV" w:eastAsia="en-GB"/>
        </w:rPr>
        <w:t>.1. personas datu apstrādes mērķis – komisijas</w:t>
      </w:r>
      <w:r w:rsidR="00497FFA">
        <w:rPr>
          <w:lang w:val="lv-LV" w:eastAsia="en-GB"/>
        </w:rPr>
        <w:t xml:space="preserve"> un </w:t>
      </w:r>
      <w:r w:rsidR="00AB2CCC" w:rsidRPr="00B63BFC">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5E4F4530" w14:textId="36983B22"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 xml:space="preserve">.2. datu apstrādes pārzinis ir padome, </w:t>
      </w:r>
      <w:r w:rsidR="004D0C3E" w:rsidRPr="00B63BFC">
        <w:rPr>
          <w:lang w:val="lv-LV" w:eastAsia="en-GB"/>
        </w:rPr>
        <w:t>Smilšu iela 8</w:t>
      </w:r>
      <w:r w:rsidR="00AB2CCC" w:rsidRPr="00B63BFC">
        <w:rPr>
          <w:lang w:val="lv-LV" w:eastAsia="en-GB"/>
        </w:rPr>
        <w:t xml:space="preserve">, LV-1050, tālrunis 67228421, e-pasts </w:t>
      </w:r>
      <w:hyperlink r:id="rId13" w:history="1">
        <w:r w:rsidR="00AB2CCC" w:rsidRPr="00B63BFC">
          <w:rPr>
            <w:rStyle w:val="Hyperlink"/>
            <w:lang w:val="lv-LV" w:eastAsia="en-GB"/>
          </w:rPr>
          <w:t>lzp@lzp.gov.lv</w:t>
        </w:r>
      </w:hyperlink>
      <w:r w:rsidR="00AB2CCC" w:rsidRPr="00B63BFC">
        <w:rPr>
          <w:lang w:val="lv-LV" w:eastAsia="en-GB"/>
        </w:rPr>
        <w:t>,;</w:t>
      </w:r>
    </w:p>
    <w:p w14:paraId="221E1FA7" w14:textId="569E2D72"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5F88DFB3"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 xml:space="preserve">.4. personas datu apstrādes pamatojums: padome datus apstrādā, lai nodrošinātu konkursā iesniegtā projekta pieteikuma izvērtēšanu atbilstoši </w:t>
      </w:r>
      <w:r w:rsidR="00C77CF3">
        <w:rPr>
          <w:lang w:val="lv-LV" w:eastAsia="en-GB"/>
        </w:rPr>
        <w:t xml:space="preserve">MK </w:t>
      </w:r>
      <w:r w:rsidR="00AB2CCC" w:rsidRPr="00B63BFC">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B63BFC">
        <w:rPr>
          <w:lang w:val="lv-LV" w:eastAsia="en-GB"/>
        </w:rPr>
        <w:t xml:space="preserve">padome </w:t>
      </w:r>
      <w:r w:rsidR="00AB2CCC" w:rsidRPr="00B63BFC">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B63BFC">
        <w:rPr>
          <w:lang w:val="lv-LV" w:eastAsia="en-GB"/>
        </w:rPr>
        <w:t xml:space="preserve"> </w:t>
      </w:r>
      <w:r w:rsidR="00AB2CCC" w:rsidRPr="00B63BFC">
        <w:rPr>
          <w:lang w:val="lv-LV" w:eastAsia="en-GB"/>
        </w:rPr>
        <w:t xml:space="preserve">noslēgumā padome projekta pieteikumu izvērtēšanai nodod ekspertiem, kuri veic projekta noslēguma zinātniskā pārskata zinātnisko izvērtēšanu, kā arī komisija veic projekta saturisko atskaišu izvērtēšanu;  </w:t>
      </w:r>
    </w:p>
    <w:p w14:paraId="38B2C8B3" w14:textId="42E218AB"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 xml:space="preserve">.5. projekta pieteikums pastāvīgi glabājas informācijas sistēmā, komisija un </w:t>
      </w:r>
      <w:r w:rsidR="00784926" w:rsidRPr="00B63BFC">
        <w:rPr>
          <w:lang w:val="lv-LV" w:eastAsia="en-GB"/>
        </w:rPr>
        <w:t xml:space="preserve">padome </w:t>
      </w:r>
      <w:r w:rsidR="00AB2CCC" w:rsidRPr="00B63BFC">
        <w:rPr>
          <w:lang w:val="lv-LV" w:eastAsia="en-GB"/>
        </w:rPr>
        <w:t>veic datu apstrādi no brīža, kad tā saņem personas datus no padomes, un visu projekta īstenošanas laiku un 10 gadus pēc projekta pieņemšanas-nodošanas akta parakstīšanas;</w:t>
      </w:r>
    </w:p>
    <w:p w14:paraId="3DCA5A43" w14:textId="20FAAD05"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noslēguma zinātniskā pārskata zinātnisko izvērtēšanu, komisijas locekļi un/vai eksperti, kuri pieņem lēmumu par projekta iesnieguma apstiprināšanu, </w:t>
      </w:r>
      <w:r w:rsidR="00784926" w:rsidRPr="00B63BFC">
        <w:rPr>
          <w:lang w:val="lv-LV" w:eastAsia="en-GB"/>
        </w:rPr>
        <w:t xml:space="preserve">padomes </w:t>
      </w:r>
      <w:r w:rsidR="00AB2CCC" w:rsidRPr="00B63BFC">
        <w:rPr>
          <w:lang w:val="lv-LV" w:eastAsia="en-GB"/>
        </w:rPr>
        <w:t>darbinieki, kuri veic projekta finansējuma administrēšanu un auditu. Projekta pieteikums ir pieejams arī Valsts kontroles pārbaužu un revīzijas nolūkā;</w:t>
      </w:r>
    </w:p>
    <w:p w14:paraId="16F59103" w14:textId="436BD0DF"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.7. personai ir tiesības prasīt datu labošanu vai dzēšanu;</w:t>
      </w:r>
    </w:p>
    <w:p w14:paraId="2DEA3ECE" w14:textId="374D34C6" w:rsidR="00AC240D" w:rsidRPr="00B63BFC" w:rsidRDefault="004A2E6B" w:rsidP="00AB2CCC">
      <w:pPr>
        <w:spacing w:after="120" w:line="240" w:lineRule="auto"/>
        <w:ind w:firstLine="284"/>
        <w:rPr>
          <w:color w:val="000000" w:themeColor="text1"/>
          <w:lang w:val="lv-LV"/>
        </w:rPr>
      </w:pPr>
      <w:r w:rsidRPr="00B63BFC">
        <w:rPr>
          <w:lang w:val="lv-LV" w:eastAsia="en-GB"/>
        </w:rPr>
        <w:t>9</w:t>
      </w:r>
      <w:r w:rsidR="00AB2CCC" w:rsidRPr="00B63BFC">
        <w:rPr>
          <w:lang w:val="lv-LV" w:eastAsia="en-GB"/>
        </w:rPr>
        <w:t>.8. personai ir tiesības iesniegt sūdzību Datu valsts inspekcijai</w:t>
      </w:r>
      <w:r w:rsidR="00AC240D" w:rsidRPr="00B63BFC">
        <w:rPr>
          <w:color w:val="000000" w:themeColor="text1"/>
          <w:lang w:val="lv-LV"/>
        </w:rPr>
        <w:t>;</w:t>
      </w:r>
    </w:p>
    <w:p w14:paraId="0E7821E8"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31B9762F" w14:textId="7E46ED0A"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10</w:t>
      </w:r>
      <w:r w:rsidR="005E42DC" w:rsidRPr="00B63BFC">
        <w:rPr>
          <w:rFonts w:eastAsia="Times New Roman"/>
          <w:color w:val="000000" w:themeColor="text1"/>
          <w:szCs w:val="24"/>
          <w:lang w:val="lv-LV" w:eastAsia="en-GB"/>
        </w:rPr>
        <w:t>. apņemas līdzdarboties Latvijas Zinātnes p</w:t>
      </w:r>
      <w:r w:rsidR="00AC240D" w:rsidRPr="00B63BFC">
        <w:rPr>
          <w:rFonts w:eastAsia="Times New Roman"/>
          <w:color w:val="000000" w:themeColor="text1"/>
          <w:szCs w:val="24"/>
          <w:lang w:val="lv-LV" w:eastAsia="en-GB"/>
        </w:rPr>
        <w:t>adomes</w:t>
      </w:r>
      <w:r w:rsidR="002C3C9B"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organizētajos projektu monitoringa un komunikācijas pasākumos;</w:t>
      </w:r>
    </w:p>
    <w:p w14:paraId="32F7A5B1"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11</w:t>
      </w:r>
      <w:r w:rsidR="00AC240D" w:rsidRPr="00B63BFC">
        <w:rPr>
          <w:rFonts w:eastAsia="Times New Roman"/>
          <w:color w:val="000000" w:themeColor="text1"/>
          <w:szCs w:val="24"/>
          <w:lang w:val="lv-LV" w:eastAsia="en-GB"/>
        </w:rPr>
        <w:t xml:space="preserve">. atbildīgā sadarbības partnera kontaktpersona projekta ietvaros ir </w:t>
      </w:r>
      <w:r w:rsidR="00AC240D" w:rsidRPr="00B63BFC">
        <w:rPr>
          <w:rFonts w:eastAsia="Times New Roman"/>
          <w:color w:val="000000" w:themeColor="text1"/>
          <w:szCs w:val="24"/>
          <w:u w:val="single"/>
          <w:lang w:val="lv-LV" w:eastAsia="en-GB"/>
        </w:rPr>
        <w:tab/>
      </w:r>
      <w:r w:rsidR="00AC240D" w:rsidRPr="00B63BFC">
        <w:rPr>
          <w:rFonts w:eastAsia="Times New Roman"/>
          <w:color w:val="000000" w:themeColor="text1"/>
          <w:szCs w:val="24"/>
          <w:u w:val="single"/>
          <w:lang w:val="lv-LV" w:eastAsia="en-GB"/>
        </w:rPr>
        <w:tab/>
      </w:r>
      <w:r w:rsidR="00AC240D" w:rsidRPr="00B63BFC">
        <w:rPr>
          <w:rFonts w:eastAsia="Times New Roman"/>
          <w:color w:val="000000" w:themeColor="text1"/>
          <w:szCs w:val="24"/>
          <w:u w:val="single"/>
          <w:lang w:val="lv-LV" w:eastAsia="en-GB"/>
        </w:rPr>
        <w:tab/>
      </w:r>
      <w:r w:rsidR="00AC240D" w:rsidRPr="00B63BFC">
        <w:rPr>
          <w:rFonts w:eastAsia="Times New Roman"/>
          <w:color w:val="000000" w:themeColor="text1"/>
          <w:szCs w:val="24"/>
          <w:lang w:val="lv-LV" w:eastAsia="en-GB"/>
        </w:rPr>
        <w:t xml:space="preserve"> (vārds, uzvārds, amats, e-pasta adrese, tālruņa numurs).</w:t>
      </w:r>
    </w:p>
    <w:p w14:paraId="4494073E"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B63BFC" w14:paraId="5EB28E04" w14:textId="77777777" w:rsidTr="00FA235D">
        <w:tc>
          <w:tcPr>
            <w:tcW w:w="2640" w:type="dxa"/>
          </w:tcPr>
          <w:p w14:paraId="6E4E20E5" w14:textId="77777777" w:rsidR="004B6FFD" w:rsidRPr="00B63BFC" w:rsidRDefault="004B6FFD" w:rsidP="00FA235D">
            <w:pPr>
              <w:pStyle w:val="ListParagraph"/>
              <w:tabs>
                <w:tab w:val="left" w:pos="0"/>
              </w:tabs>
              <w:ind w:left="0"/>
              <w:rPr>
                <w:bCs/>
                <w:sz w:val="22"/>
                <w:lang w:val="lv-LV"/>
              </w:rPr>
            </w:pPr>
            <w:r w:rsidRPr="00B63BFC">
              <w:rPr>
                <w:b/>
                <w:bCs/>
                <w:sz w:val="22"/>
                <w:lang w:val="lv-LV"/>
              </w:rPr>
              <w:t>Projekta sadarbības partneris</w:t>
            </w:r>
            <w:r w:rsidRPr="00B63BFC">
              <w:rPr>
                <w:bCs/>
                <w:sz w:val="22"/>
                <w:lang w:val="lv-LV"/>
              </w:rPr>
              <w:t>:</w:t>
            </w:r>
          </w:p>
          <w:p w14:paraId="4650D898" w14:textId="77777777" w:rsidR="004B6FFD" w:rsidRPr="00B63BFC" w:rsidRDefault="004B6FFD" w:rsidP="00FA235D">
            <w:pPr>
              <w:tabs>
                <w:tab w:val="left" w:pos="0"/>
              </w:tabs>
              <w:rPr>
                <w:sz w:val="22"/>
                <w:lang w:val="lv-LV"/>
              </w:rPr>
            </w:pPr>
          </w:p>
        </w:tc>
        <w:tc>
          <w:tcPr>
            <w:tcW w:w="7561" w:type="dxa"/>
            <w:tcBorders>
              <w:bottom w:val="single" w:sz="4" w:space="0" w:color="auto"/>
            </w:tcBorders>
          </w:tcPr>
          <w:p w14:paraId="26920C2C" w14:textId="77777777" w:rsidR="004B6FFD" w:rsidRPr="00B63BFC" w:rsidRDefault="004B6FFD" w:rsidP="00FA235D">
            <w:pPr>
              <w:pBdr>
                <w:bottom w:val="single" w:sz="12" w:space="1" w:color="auto"/>
              </w:pBdr>
              <w:tabs>
                <w:tab w:val="left" w:pos="349"/>
                <w:tab w:val="left" w:pos="525"/>
                <w:tab w:val="left" w:pos="4448"/>
              </w:tabs>
              <w:ind w:left="54"/>
              <w:jc w:val="right"/>
              <w:rPr>
                <w:sz w:val="22"/>
                <w:lang w:val="lv-LV"/>
              </w:rPr>
            </w:pPr>
          </w:p>
          <w:p w14:paraId="4BE9BC5D" w14:textId="48817F7B" w:rsidR="004B6FFD" w:rsidRPr="00B63BFC" w:rsidRDefault="004B6FFD" w:rsidP="00FA235D">
            <w:pPr>
              <w:pBdr>
                <w:bottom w:val="single" w:sz="12" w:space="1" w:color="auto"/>
              </w:pBdr>
              <w:tabs>
                <w:tab w:val="left" w:pos="349"/>
                <w:tab w:val="left" w:pos="525"/>
                <w:tab w:val="left" w:pos="4448"/>
              </w:tabs>
              <w:ind w:left="54"/>
              <w:jc w:val="right"/>
              <w:rPr>
                <w:sz w:val="22"/>
                <w:lang w:val="lv-LV"/>
              </w:rPr>
            </w:pPr>
            <w:r w:rsidRPr="00B63BFC">
              <w:rPr>
                <w:sz w:val="22"/>
                <w:lang w:val="lv-LV"/>
              </w:rPr>
              <w:t xml:space="preserve"> ____.____.20</w:t>
            </w:r>
            <w:r w:rsidR="004327C4" w:rsidRPr="00B63BFC">
              <w:rPr>
                <w:sz w:val="22"/>
                <w:lang w:val="lv-LV"/>
              </w:rPr>
              <w:t>2</w:t>
            </w:r>
            <w:r w:rsidR="009E1366">
              <w:rPr>
                <w:sz w:val="22"/>
                <w:lang w:val="lv-LV"/>
              </w:rPr>
              <w:t>4</w:t>
            </w:r>
            <w:r w:rsidRPr="00B63BFC">
              <w:rPr>
                <w:sz w:val="22"/>
                <w:lang w:val="lv-LV"/>
              </w:rPr>
              <w:t>.</w:t>
            </w:r>
          </w:p>
          <w:p w14:paraId="60EC2775" w14:textId="77777777" w:rsidR="004B6FFD" w:rsidRPr="00B63BFC" w:rsidRDefault="004B6FFD" w:rsidP="00FA235D">
            <w:pPr>
              <w:tabs>
                <w:tab w:val="left" w:pos="349"/>
                <w:tab w:val="left" w:pos="525"/>
                <w:tab w:val="center" w:pos="3445"/>
                <w:tab w:val="left" w:pos="4830"/>
              </w:tabs>
              <w:ind w:left="54"/>
              <w:rPr>
                <w:i/>
                <w:sz w:val="22"/>
                <w:lang w:val="lv-LV"/>
              </w:rPr>
            </w:pPr>
            <w:r w:rsidRPr="00B63BFC">
              <w:rPr>
                <w:i/>
                <w:sz w:val="22"/>
                <w:lang w:val="lv-LV"/>
              </w:rPr>
              <w:t xml:space="preserve">                           (paraksts*)</w:t>
            </w:r>
            <w:r w:rsidRPr="00B63BFC">
              <w:rPr>
                <w:i/>
                <w:sz w:val="22"/>
                <w:lang w:val="lv-LV"/>
              </w:rPr>
              <w:tab/>
              <w:t xml:space="preserve">                                   (datums)</w:t>
            </w:r>
          </w:p>
        </w:tc>
      </w:tr>
      <w:tr w:rsidR="004B6FFD" w:rsidRPr="00B63BFC" w14:paraId="6B4D9025" w14:textId="77777777" w:rsidTr="00FA235D">
        <w:tc>
          <w:tcPr>
            <w:tcW w:w="2640" w:type="dxa"/>
          </w:tcPr>
          <w:p w14:paraId="02FF197B" w14:textId="77777777" w:rsidR="004B6FFD" w:rsidRPr="00B63BFC" w:rsidRDefault="004B6FFD" w:rsidP="00FA235D">
            <w:pPr>
              <w:tabs>
                <w:tab w:val="left" w:pos="0"/>
              </w:tabs>
              <w:rPr>
                <w:sz w:val="22"/>
                <w:lang w:val="lv-LV"/>
              </w:rPr>
            </w:pPr>
            <w:r w:rsidRPr="00B63BFC">
              <w:rPr>
                <w:sz w:val="22"/>
                <w:lang w:val="lv-LV"/>
              </w:rPr>
              <w:t>Vārds, uzvārds</w:t>
            </w:r>
          </w:p>
        </w:tc>
        <w:tc>
          <w:tcPr>
            <w:tcW w:w="7561" w:type="dxa"/>
            <w:tcBorders>
              <w:top w:val="single" w:sz="4" w:space="0" w:color="auto"/>
            </w:tcBorders>
          </w:tcPr>
          <w:p w14:paraId="0F8137FD" w14:textId="77777777" w:rsidR="004B6FFD" w:rsidRPr="00B63BFC" w:rsidRDefault="004B6FFD" w:rsidP="00FA235D">
            <w:pPr>
              <w:pStyle w:val="Heading4"/>
              <w:tabs>
                <w:tab w:val="left" w:pos="349"/>
                <w:tab w:val="left" w:pos="525"/>
              </w:tabs>
              <w:ind w:left="54"/>
              <w:rPr>
                <w:color w:val="auto"/>
                <w:sz w:val="22"/>
              </w:rPr>
            </w:pPr>
          </w:p>
        </w:tc>
      </w:tr>
      <w:tr w:rsidR="004B6FFD" w:rsidRPr="00B63BFC" w14:paraId="1F00F389" w14:textId="77777777" w:rsidTr="00FA235D">
        <w:tc>
          <w:tcPr>
            <w:tcW w:w="2640" w:type="dxa"/>
          </w:tcPr>
          <w:p w14:paraId="199FC4DE" w14:textId="77777777" w:rsidR="004B6FFD" w:rsidRPr="00B63BFC" w:rsidRDefault="004B6FFD" w:rsidP="00FA235D">
            <w:pPr>
              <w:tabs>
                <w:tab w:val="left" w:pos="0"/>
              </w:tabs>
              <w:rPr>
                <w:sz w:val="22"/>
                <w:lang w:val="lv-LV"/>
              </w:rPr>
            </w:pPr>
            <w:r w:rsidRPr="00B63BFC">
              <w:rPr>
                <w:sz w:val="22"/>
                <w:lang w:val="lv-LV"/>
              </w:rPr>
              <w:lastRenderedPageBreak/>
              <w:t>Ieņemamais amats</w:t>
            </w:r>
          </w:p>
        </w:tc>
        <w:tc>
          <w:tcPr>
            <w:tcW w:w="7561" w:type="dxa"/>
          </w:tcPr>
          <w:p w14:paraId="21504201" w14:textId="77777777" w:rsidR="004B6FFD" w:rsidRPr="00B63BFC" w:rsidRDefault="004B6FFD" w:rsidP="00FA235D">
            <w:pPr>
              <w:tabs>
                <w:tab w:val="left" w:pos="349"/>
                <w:tab w:val="left" w:pos="525"/>
              </w:tabs>
              <w:ind w:left="54"/>
              <w:rPr>
                <w:i/>
                <w:iCs/>
                <w:sz w:val="22"/>
                <w:lang w:val="lv-LV"/>
              </w:rPr>
            </w:pPr>
          </w:p>
        </w:tc>
      </w:tr>
      <w:tr w:rsidR="004B6FFD" w:rsidRPr="00B63BFC" w14:paraId="37FEDC93" w14:textId="77777777" w:rsidTr="00FA235D">
        <w:tc>
          <w:tcPr>
            <w:tcW w:w="2640" w:type="dxa"/>
          </w:tcPr>
          <w:p w14:paraId="028B9A14" w14:textId="77777777" w:rsidR="004B6FFD" w:rsidRPr="00B63BFC" w:rsidRDefault="004B6FFD" w:rsidP="00FA235D">
            <w:pPr>
              <w:tabs>
                <w:tab w:val="left" w:pos="0"/>
              </w:tabs>
              <w:rPr>
                <w:sz w:val="22"/>
                <w:lang w:val="lv-LV"/>
              </w:rPr>
            </w:pPr>
            <w:r w:rsidRPr="00B63BFC">
              <w:rPr>
                <w:sz w:val="22"/>
                <w:lang w:val="lv-LV"/>
              </w:rPr>
              <w:t>Kontaktinformācija</w:t>
            </w:r>
          </w:p>
        </w:tc>
        <w:tc>
          <w:tcPr>
            <w:tcW w:w="7561" w:type="dxa"/>
          </w:tcPr>
          <w:p w14:paraId="40A2936F" w14:textId="77777777" w:rsidR="004B6FFD" w:rsidRPr="00B63BFC" w:rsidRDefault="004B6FFD" w:rsidP="00FA235D">
            <w:pPr>
              <w:pStyle w:val="Footer"/>
              <w:tabs>
                <w:tab w:val="left" w:pos="349"/>
                <w:tab w:val="left" w:pos="525"/>
              </w:tabs>
              <w:ind w:left="54"/>
              <w:rPr>
                <w:sz w:val="22"/>
                <w:lang w:val="lv-LV"/>
              </w:rPr>
            </w:pPr>
            <w:proofErr w:type="spellStart"/>
            <w:r w:rsidRPr="00B63BFC">
              <w:rPr>
                <w:sz w:val="22"/>
              </w:rPr>
              <w:t>Tālrunis</w:t>
            </w:r>
            <w:proofErr w:type="spellEnd"/>
          </w:p>
        </w:tc>
      </w:tr>
      <w:tr w:rsidR="004B6FFD" w:rsidRPr="00B63BFC" w14:paraId="5F73E602" w14:textId="77777777" w:rsidTr="00FA235D">
        <w:tc>
          <w:tcPr>
            <w:tcW w:w="2640" w:type="dxa"/>
          </w:tcPr>
          <w:p w14:paraId="4760B650" w14:textId="77777777" w:rsidR="004B6FFD" w:rsidRPr="00B63BFC" w:rsidRDefault="004B6FFD" w:rsidP="00FA235D">
            <w:pPr>
              <w:tabs>
                <w:tab w:val="left" w:pos="0"/>
              </w:tabs>
              <w:rPr>
                <w:sz w:val="22"/>
                <w:lang w:val="lv-LV"/>
              </w:rPr>
            </w:pPr>
          </w:p>
        </w:tc>
        <w:tc>
          <w:tcPr>
            <w:tcW w:w="7561" w:type="dxa"/>
          </w:tcPr>
          <w:p w14:paraId="643EFCC4" w14:textId="77777777" w:rsidR="004B6FFD" w:rsidRPr="00B63BFC" w:rsidRDefault="004B6FFD" w:rsidP="00FA235D">
            <w:pPr>
              <w:pStyle w:val="Footer"/>
              <w:tabs>
                <w:tab w:val="left" w:pos="349"/>
                <w:tab w:val="left" w:pos="525"/>
              </w:tabs>
              <w:ind w:left="54"/>
              <w:rPr>
                <w:sz w:val="22"/>
                <w:lang w:val="lv-LV"/>
              </w:rPr>
            </w:pPr>
            <w:r w:rsidRPr="00B63BFC">
              <w:rPr>
                <w:iCs/>
                <w:sz w:val="22"/>
                <w:lang w:val="lv-LV"/>
              </w:rPr>
              <w:t>E-pasts</w:t>
            </w:r>
          </w:p>
        </w:tc>
      </w:tr>
    </w:tbl>
    <w:p w14:paraId="7C4BCFC3" w14:textId="77777777" w:rsidR="004B6FFD" w:rsidRPr="00B63BFC" w:rsidRDefault="004B6FFD" w:rsidP="004B6FFD">
      <w:pPr>
        <w:spacing w:after="160" w:line="259" w:lineRule="auto"/>
        <w:jc w:val="left"/>
        <w:rPr>
          <w:lang w:val="lv-LV"/>
        </w:rPr>
      </w:pPr>
      <w:r w:rsidRPr="00B63BFC">
        <w:rPr>
          <w:lang w:val="lv-LV"/>
        </w:rPr>
        <w:t>*Ja dokuments parakstīts ar drošu elektronisko parakstu, nav nepieciešams paraksts šeit</w:t>
      </w:r>
    </w:p>
    <w:p w14:paraId="077204A4" w14:textId="77777777" w:rsidR="00AC240D" w:rsidRPr="00B63BFC" w:rsidRDefault="00AC240D" w:rsidP="00C86EC9">
      <w:pPr>
        <w:pStyle w:val="Heading2"/>
        <w:sectPr w:rsidR="00AC240D" w:rsidRPr="00B63BFC" w:rsidSect="006A2338">
          <w:headerReference w:type="default" r:id="rId14"/>
          <w:footerReference w:type="default" r:id="rId15"/>
          <w:pgSz w:w="12240" w:h="15840"/>
          <w:pgMar w:top="851" w:right="1440" w:bottom="1440" w:left="1440" w:header="720" w:footer="720" w:gutter="0"/>
          <w:cols w:space="720"/>
          <w:docGrid w:linePitch="360"/>
        </w:sectPr>
      </w:pPr>
    </w:p>
    <w:p w14:paraId="3C28C6E5" w14:textId="3B4AC106" w:rsidR="00AC240D" w:rsidRPr="00B63BFC" w:rsidRDefault="00AC240D" w:rsidP="00784926">
      <w:pPr>
        <w:pStyle w:val="Heading1"/>
      </w:pPr>
      <w:bookmarkStart w:id="27" w:name="_Toc140220742"/>
      <w:r w:rsidRPr="00B63BFC">
        <w:lastRenderedPageBreak/>
        <w:t>G daļa Finanšu apgrozījuma pārskata veidlapa</w:t>
      </w:r>
      <w:bookmarkEnd w:id="27"/>
    </w:p>
    <w:p w14:paraId="036310D4" w14:textId="7100E2D6" w:rsidR="00AC240D" w:rsidRPr="00B63BFC" w:rsidRDefault="00AC240D" w:rsidP="00AC240D">
      <w:pPr>
        <w:spacing w:after="0" w:line="240" w:lineRule="auto"/>
        <w:rPr>
          <w:rFonts w:eastAsia="Times New Roman" w:cs="Times New Roman"/>
          <w:b/>
          <w:bCs/>
          <w:color w:val="000000" w:themeColor="text1"/>
          <w:szCs w:val="24"/>
          <w:lang w:val="lv-LV" w:eastAsia="en-GB"/>
        </w:rPr>
      </w:pPr>
      <w:r w:rsidRPr="00B63BFC">
        <w:rPr>
          <w:rFonts w:eastAsia="Times New Roman" w:cs="Times New Roman"/>
          <w:b/>
          <w:bCs/>
          <w:color w:val="000000" w:themeColor="text1"/>
          <w:szCs w:val="24"/>
          <w:lang w:val="lv-LV" w:eastAsia="en-GB"/>
        </w:rPr>
        <w:t xml:space="preserve">1. </w:t>
      </w:r>
      <w:r w:rsidR="00EB3244" w:rsidRPr="00B63BFC">
        <w:rPr>
          <w:rFonts w:eastAsia="Times New Roman" w:cs="Times New Roman"/>
          <w:b/>
          <w:bCs/>
          <w:color w:val="000000" w:themeColor="text1"/>
          <w:szCs w:val="24"/>
          <w:lang w:val="lv-LV" w:eastAsia="en-GB"/>
        </w:rPr>
        <w:t>20</w:t>
      </w:r>
      <w:r w:rsidR="004D0C3E" w:rsidRPr="00B63BFC">
        <w:rPr>
          <w:rFonts w:eastAsia="Times New Roman" w:cs="Times New Roman"/>
          <w:b/>
          <w:bCs/>
          <w:color w:val="000000" w:themeColor="text1"/>
          <w:szCs w:val="24"/>
          <w:lang w:val="lv-LV" w:eastAsia="en-GB"/>
        </w:rPr>
        <w:t>2</w:t>
      </w:r>
      <w:r w:rsidR="00B63B43">
        <w:rPr>
          <w:rFonts w:eastAsia="Times New Roman" w:cs="Times New Roman"/>
          <w:b/>
          <w:bCs/>
          <w:color w:val="000000" w:themeColor="text1"/>
          <w:szCs w:val="24"/>
          <w:lang w:val="lv-LV" w:eastAsia="en-GB"/>
        </w:rPr>
        <w:t>1</w:t>
      </w:r>
      <w:r w:rsidR="00D51D67">
        <w:rPr>
          <w:rFonts w:eastAsia="Times New Roman" w:cs="Times New Roman"/>
          <w:b/>
          <w:bCs/>
          <w:color w:val="000000" w:themeColor="text1"/>
          <w:szCs w:val="24"/>
          <w:lang w:val="lv-LV" w:eastAsia="en-GB"/>
        </w:rPr>
        <w:t>.</w:t>
      </w:r>
      <w:r w:rsidR="004D0C3E" w:rsidRPr="00B63BFC">
        <w:rPr>
          <w:rFonts w:eastAsia="Times New Roman" w:cs="Times New Roman"/>
          <w:b/>
          <w:bCs/>
          <w:color w:val="000000" w:themeColor="text1"/>
          <w:szCs w:val="24"/>
          <w:lang w:val="lv-LV" w:eastAsia="en-GB"/>
        </w:rPr>
        <w:t>-202</w:t>
      </w:r>
      <w:r w:rsidR="00B63B43">
        <w:rPr>
          <w:rFonts w:eastAsia="Times New Roman" w:cs="Times New Roman"/>
          <w:b/>
          <w:bCs/>
          <w:color w:val="000000" w:themeColor="text1"/>
          <w:szCs w:val="24"/>
          <w:lang w:val="lv-LV" w:eastAsia="en-GB"/>
        </w:rPr>
        <w:t>3</w:t>
      </w:r>
      <w:r w:rsidRPr="00B63BFC">
        <w:rPr>
          <w:rFonts w:eastAsia="Times New Roman" w:cs="Times New Roman"/>
          <w:b/>
          <w:bCs/>
          <w:color w:val="000000" w:themeColor="text1"/>
          <w:szCs w:val="24"/>
          <w:lang w:val="lv-LV" w:eastAsia="en-GB"/>
        </w:rPr>
        <w:t>. gada izdevumi</w:t>
      </w:r>
      <w:r w:rsidRPr="00B63BFC">
        <w:rPr>
          <w:rFonts w:eastAsia="Times New Roman" w:cs="Times New Roman"/>
          <w:b/>
          <w:bCs/>
          <w:color w:val="000000" w:themeColor="text1"/>
          <w:szCs w:val="24"/>
          <w:vertAlign w:val="superscript"/>
          <w:lang w:val="lv-LV" w:eastAsia="en-GB"/>
        </w:rPr>
        <w:t>1</w:t>
      </w:r>
      <w:r w:rsidRPr="00B63BFC">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B63BFC">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B63BFC"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B63BFC" w:rsidRDefault="00AC240D" w:rsidP="00836B6B">
            <w:pPr>
              <w:spacing w:after="0" w:line="240" w:lineRule="auto"/>
              <w:jc w:val="center"/>
              <w:rPr>
                <w:rFonts w:eastAsia="Times New Roman" w:cs="Times New Roman"/>
                <w:b/>
                <w:bCs/>
                <w:color w:val="000000" w:themeColor="text1"/>
                <w:sz w:val="16"/>
                <w:szCs w:val="16"/>
                <w:lang w:val="lv-LV" w:eastAsia="en-GB"/>
              </w:rPr>
            </w:pPr>
            <w:r w:rsidRPr="00B63BFC">
              <w:rPr>
                <w:rFonts w:eastAsia="Times New Roman" w:cs="Times New Roman"/>
                <w:b/>
                <w:bCs/>
                <w:color w:val="000000" w:themeColor="text1"/>
                <w:sz w:val="16"/>
                <w:szCs w:val="16"/>
                <w:lang w:val="lv-LV" w:eastAsia="en-GB"/>
              </w:rPr>
              <w:t>KOPĀ</w:t>
            </w:r>
          </w:p>
        </w:tc>
      </w:tr>
      <w:tr w:rsidR="003D4312" w:rsidRPr="00B63BFC"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B63BFC" w:rsidRDefault="00AD4EFA"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I</w:t>
            </w:r>
            <w:r w:rsidR="00AC240D" w:rsidRPr="00B63BFC">
              <w:rPr>
                <w:rFonts w:eastAsia="Times New Roman" w:cs="Times New Roman"/>
                <w:color w:val="000000" w:themeColor="text1"/>
                <w:sz w:val="16"/>
                <w:szCs w:val="16"/>
                <w:lang w:val="lv-LV" w:eastAsia="en-GB"/>
              </w:rPr>
              <w:t>zglītība</w:t>
            </w:r>
            <w:r w:rsidRPr="00B63BFC">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pētniecība un izstrāde**</w:t>
            </w:r>
            <w:r w:rsidR="00AD4EFA" w:rsidRPr="00B63BFC">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r w:rsidRPr="00B63BFC">
              <w:rPr>
                <w:rFonts w:eastAsia="Times New Roman" w:cs="Times New Roman"/>
                <w:color w:val="000000" w:themeColor="text1"/>
                <w:sz w:val="16"/>
                <w:szCs w:val="16"/>
                <w:lang w:val="lv-LV" w:eastAsia="en-GB"/>
              </w:rPr>
              <w:t>***</w:t>
            </w:r>
            <w:r w:rsidR="00AD4EFA" w:rsidRPr="00B63BFC">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funda</w:t>
            </w:r>
            <w:proofErr w:type="spellEnd"/>
            <w:r w:rsidRPr="00B63BFC">
              <w:rPr>
                <w:rFonts w:eastAsia="Times New Roman" w:cs="Times New Roman"/>
                <w:color w:val="000000" w:themeColor="text1"/>
                <w:sz w:val="16"/>
                <w:szCs w:val="16"/>
                <w:lang w:val="lv-LV" w:eastAsia="en-GB"/>
              </w:rPr>
              <w:t>-</w:t>
            </w:r>
          </w:p>
          <w:p w14:paraId="7D54517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rūpnie</w:t>
            </w:r>
            <w:proofErr w:type="spellEnd"/>
            <w:r w:rsidRPr="00B63BFC">
              <w:rPr>
                <w:rFonts w:eastAsia="Times New Roman" w:cs="Times New Roman"/>
                <w:color w:val="000000" w:themeColor="text1"/>
                <w:sz w:val="16"/>
                <w:szCs w:val="16"/>
                <w:lang w:val="lv-LV" w:eastAsia="en-GB"/>
              </w:rPr>
              <w:t>-</w:t>
            </w:r>
          </w:p>
          <w:p w14:paraId="3A5252B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ciskie</w:t>
            </w:r>
            <w:proofErr w:type="spellEnd"/>
            <w:r w:rsidRPr="00B63BFC">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eksperi</w:t>
            </w:r>
            <w:proofErr w:type="spellEnd"/>
            <w:r w:rsidRPr="00B63BFC">
              <w:rPr>
                <w:rFonts w:eastAsia="Times New Roman" w:cs="Times New Roman"/>
                <w:color w:val="000000" w:themeColor="text1"/>
                <w:sz w:val="16"/>
                <w:szCs w:val="16"/>
                <w:lang w:val="lv-LV" w:eastAsia="en-GB"/>
              </w:rPr>
              <w:t>-</w:t>
            </w:r>
          </w:p>
          <w:p w14:paraId="3A0D321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funda</w:t>
            </w:r>
            <w:proofErr w:type="spellEnd"/>
            <w:r w:rsidRPr="00B63BFC">
              <w:rPr>
                <w:rFonts w:eastAsia="Times New Roman" w:cs="Times New Roman"/>
                <w:color w:val="000000" w:themeColor="text1"/>
                <w:sz w:val="16"/>
                <w:szCs w:val="16"/>
                <w:lang w:val="lv-LV" w:eastAsia="en-GB"/>
              </w:rPr>
              <w:t>-</w:t>
            </w:r>
          </w:p>
          <w:p w14:paraId="035458A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rūpnie</w:t>
            </w:r>
            <w:proofErr w:type="spellEnd"/>
            <w:r w:rsidRPr="00B63BFC">
              <w:rPr>
                <w:rFonts w:eastAsia="Times New Roman" w:cs="Times New Roman"/>
                <w:color w:val="000000" w:themeColor="text1"/>
                <w:sz w:val="16"/>
                <w:szCs w:val="16"/>
                <w:lang w:val="lv-LV" w:eastAsia="en-GB"/>
              </w:rPr>
              <w:t>-</w:t>
            </w:r>
          </w:p>
          <w:p w14:paraId="13E01FD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ciskie</w:t>
            </w:r>
            <w:proofErr w:type="spellEnd"/>
            <w:r w:rsidRPr="00B63BFC">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eksperi</w:t>
            </w:r>
            <w:proofErr w:type="spellEnd"/>
            <w:r w:rsidRPr="00B63BFC">
              <w:rPr>
                <w:rFonts w:eastAsia="Times New Roman" w:cs="Times New Roman"/>
                <w:color w:val="000000" w:themeColor="text1"/>
                <w:sz w:val="16"/>
                <w:szCs w:val="16"/>
                <w:lang w:val="lv-LV" w:eastAsia="en-GB"/>
              </w:rPr>
              <w:t>-</w:t>
            </w:r>
          </w:p>
          <w:p w14:paraId="540D2B8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B63BFC"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B63BFC">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r w:rsidR="003D4312" w:rsidRPr="00B63BFC"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r w:rsidR="003D4312" w:rsidRPr="00B63BFC"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bl>
    <w:p w14:paraId="18C6042E"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B63BFC" w:rsidRDefault="00AC240D" w:rsidP="00AC240D">
      <w:pPr>
        <w:spacing w:after="160" w:line="240" w:lineRule="auto"/>
        <w:jc w:val="left"/>
        <w:rPr>
          <w:color w:val="000000" w:themeColor="text1"/>
          <w:sz w:val="16"/>
          <w:szCs w:val="16"/>
          <w:lang w:val="lv-LV"/>
        </w:rPr>
      </w:pPr>
      <w:r w:rsidRPr="00B63BFC">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1ABF70F8" w:rsidR="00AC240D" w:rsidRPr="00B63BFC" w:rsidRDefault="00AC240D" w:rsidP="00AC240D">
      <w:pPr>
        <w:spacing w:after="0" w:line="240" w:lineRule="auto"/>
        <w:jc w:val="left"/>
        <w:rPr>
          <w:rFonts w:eastAsia="Times New Roman" w:cs="Times New Roman"/>
          <w:b/>
          <w:bCs/>
          <w:color w:val="000000" w:themeColor="text1"/>
          <w:szCs w:val="24"/>
          <w:lang w:val="lv-LV" w:eastAsia="en-GB"/>
        </w:rPr>
      </w:pPr>
      <w:r w:rsidRPr="00B63BFC">
        <w:rPr>
          <w:rFonts w:eastAsia="Times New Roman" w:cs="Times New Roman"/>
          <w:b/>
          <w:bCs/>
          <w:color w:val="000000" w:themeColor="text1"/>
          <w:szCs w:val="24"/>
          <w:lang w:val="lv-LV" w:eastAsia="en-GB"/>
        </w:rPr>
        <w:t xml:space="preserve">2. </w:t>
      </w:r>
      <w:r w:rsidR="00EB3244" w:rsidRPr="00B63BFC">
        <w:rPr>
          <w:rFonts w:eastAsia="Times New Roman" w:cs="Times New Roman"/>
          <w:b/>
          <w:bCs/>
          <w:color w:val="000000" w:themeColor="text1"/>
          <w:szCs w:val="24"/>
          <w:lang w:val="lv-LV" w:eastAsia="en-GB"/>
        </w:rPr>
        <w:t>20</w:t>
      </w:r>
      <w:r w:rsidR="004D0C3E" w:rsidRPr="00B63BFC">
        <w:rPr>
          <w:rFonts w:eastAsia="Times New Roman" w:cs="Times New Roman"/>
          <w:b/>
          <w:bCs/>
          <w:color w:val="000000" w:themeColor="text1"/>
          <w:szCs w:val="24"/>
          <w:lang w:val="lv-LV" w:eastAsia="en-GB"/>
        </w:rPr>
        <w:t>2</w:t>
      </w:r>
      <w:r w:rsidR="00B63B43">
        <w:rPr>
          <w:rFonts w:eastAsia="Times New Roman" w:cs="Times New Roman"/>
          <w:b/>
          <w:bCs/>
          <w:color w:val="000000" w:themeColor="text1"/>
          <w:szCs w:val="24"/>
          <w:lang w:val="lv-LV" w:eastAsia="en-GB"/>
        </w:rPr>
        <w:t>1</w:t>
      </w:r>
      <w:r w:rsidR="00D51D67">
        <w:rPr>
          <w:rFonts w:eastAsia="Times New Roman" w:cs="Times New Roman"/>
          <w:b/>
          <w:bCs/>
          <w:color w:val="000000" w:themeColor="text1"/>
          <w:szCs w:val="24"/>
          <w:lang w:val="lv-LV" w:eastAsia="en-GB"/>
        </w:rPr>
        <w:t>.</w:t>
      </w:r>
      <w:r w:rsidR="004D0C3E" w:rsidRPr="00B63BFC">
        <w:rPr>
          <w:rFonts w:eastAsia="Times New Roman" w:cs="Times New Roman"/>
          <w:b/>
          <w:bCs/>
          <w:color w:val="000000" w:themeColor="text1"/>
          <w:szCs w:val="24"/>
          <w:lang w:val="lv-LV" w:eastAsia="en-GB"/>
        </w:rPr>
        <w:t>-202</w:t>
      </w:r>
      <w:r w:rsidR="00B63B43">
        <w:rPr>
          <w:rFonts w:eastAsia="Times New Roman" w:cs="Times New Roman"/>
          <w:b/>
          <w:bCs/>
          <w:color w:val="000000" w:themeColor="text1"/>
          <w:szCs w:val="24"/>
          <w:lang w:val="lv-LV" w:eastAsia="en-GB"/>
        </w:rPr>
        <w:t>3</w:t>
      </w:r>
      <w:r w:rsidR="00EB3244" w:rsidRPr="00B63BFC">
        <w:rPr>
          <w:rFonts w:eastAsia="Times New Roman" w:cs="Times New Roman"/>
          <w:b/>
          <w:bCs/>
          <w:color w:val="000000" w:themeColor="text1"/>
          <w:szCs w:val="24"/>
          <w:lang w:val="lv-LV" w:eastAsia="en-GB"/>
        </w:rPr>
        <w:t>.</w:t>
      </w:r>
      <w:r w:rsidRPr="00B63BFC">
        <w:rPr>
          <w:rFonts w:eastAsia="Times New Roman" w:cs="Times New Roman"/>
          <w:b/>
          <w:bCs/>
          <w:color w:val="000000" w:themeColor="text1"/>
          <w:szCs w:val="24"/>
          <w:lang w:val="lv-LV" w:eastAsia="en-GB"/>
        </w:rPr>
        <w:t xml:space="preserve"> gada ieņēmumi</w:t>
      </w:r>
      <w:r w:rsidRPr="00B63BFC">
        <w:rPr>
          <w:rFonts w:eastAsia="Times New Roman" w:cs="Times New Roman"/>
          <w:b/>
          <w:bCs/>
          <w:color w:val="000000" w:themeColor="text1"/>
          <w:szCs w:val="24"/>
          <w:vertAlign w:val="superscript"/>
          <w:lang w:val="lv-LV" w:eastAsia="en-GB"/>
        </w:rPr>
        <w:t>3</w:t>
      </w:r>
      <w:r w:rsidRPr="00B63BFC">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B63BFC">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B63BFC"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B63BFC" w:rsidRDefault="00AC240D" w:rsidP="00836B6B">
            <w:pPr>
              <w:spacing w:after="0" w:line="240" w:lineRule="auto"/>
              <w:jc w:val="center"/>
              <w:rPr>
                <w:rFonts w:eastAsia="Times New Roman" w:cs="Times New Roman"/>
                <w:b/>
                <w:bCs/>
                <w:color w:val="000000" w:themeColor="text1"/>
                <w:sz w:val="16"/>
                <w:szCs w:val="16"/>
                <w:lang w:val="lv-LV" w:eastAsia="en-GB"/>
              </w:rPr>
            </w:pPr>
            <w:r w:rsidRPr="00B63BFC">
              <w:rPr>
                <w:rFonts w:eastAsia="Times New Roman" w:cs="Times New Roman"/>
                <w:b/>
                <w:bCs/>
                <w:color w:val="000000" w:themeColor="text1"/>
                <w:sz w:val="16"/>
                <w:szCs w:val="16"/>
                <w:lang w:val="lv-LV" w:eastAsia="en-GB"/>
              </w:rPr>
              <w:t>KOPĀ</w:t>
            </w:r>
          </w:p>
        </w:tc>
      </w:tr>
      <w:tr w:rsidR="003D4312" w:rsidRPr="00B63BFC"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funda</w:t>
            </w:r>
            <w:proofErr w:type="spellEnd"/>
            <w:r w:rsidRPr="00B63BFC">
              <w:rPr>
                <w:rFonts w:eastAsia="Times New Roman" w:cs="Times New Roman"/>
                <w:color w:val="000000" w:themeColor="text1"/>
                <w:sz w:val="16"/>
                <w:szCs w:val="16"/>
                <w:lang w:val="lv-LV" w:eastAsia="en-GB"/>
              </w:rPr>
              <w:t>-</w:t>
            </w:r>
          </w:p>
          <w:p w14:paraId="0D501AE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rūpnie</w:t>
            </w:r>
            <w:proofErr w:type="spellEnd"/>
            <w:r w:rsidRPr="00B63BFC">
              <w:rPr>
                <w:rFonts w:eastAsia="Times New Roman" w:cs="Times New Roman"/>
                <w:color w:val="000000" w:themeColor="text1"/>
                <w:sz w:val="16"/>
                <w:szCs w:val="16"/>
                <w:lang w:val="lv-LV" w:eastAsia="en-GB"/>
              </w:rPr>
              <w:t>-</w:t>
            </w:r>
          </w:p>
          <w:p w14:paraId="6C9138D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ciskie</w:t>
            </w:r>
            <w:proofErr w:type="spellEnd"/>
            <w:r w:rsidRPr="00B63BFC">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eksperi</w:t>
            </w:r>
            <w:proofErr w:type="spellEnd"/>
            <w:r w:rsidRPr="00B63BFC">
              <w:rPr>
                <w:rFonts w:eastAsia="Times New Roman" w:cs="Times New Roman"/>
                <w:color w:val="000000" w:themeColor="text1"/>
                <w:sz w:val="16"/>
                <w:szCs w:val="16"/>
                <w:lang w:val="lv-LV" w:eastAsia="en-GB"/>
              </w:rPr>
              <w:t>-</w:t>
            </w:r>
          </w:p>
          <w:p w14:paraId="081D226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funda</w:t>
            </w:r>
            <w:proofErr w:type="spellEnd"/>
            <w:r w:rsidRPr="00B63BFC">
              <w:rPr>
                <w:rFonts w:eastAsia="Times New Roman" w:cs="Times New Roman"/>
                <w:color w:val="000000" w:themeColor="text1"/>
                <w:sz w:val="16"/>
                <w:szCs w:val="16"/>
                <w:lang w:val="lv-LV" w:eastAsia="en-GB"/>
              </w:rPr>
              <w:t>-</w:t>
            </w:r>
          </w:p>
          <w:p w14:paraId="6B0B22C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rūpnie</w:t>
            </w:r>
            <w:proofErr w:type="spellEnd"/>
            <w:r w:rsidRPr="00B63BFC">
              <w:rPr>
                <w:rFonts w:eastAsia="Times New Roman" w:cs="Times New Roman"/>
                <w:color w:val="000000" w:themeColor="text1"/>
                <w:sz w:val="16"/>
                <w:szCs w:val="16"/>
                <w:lang w:val="lv-LV" w:eastAsia="en-GB"/>
              </w:rPr>
              <w:t>-</w:t>
            </w:r>
          </w:p>
          <w:p w14:paraId="4F50FB5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ciskie</w:t>
            </w:r>
            <w:proofErr w:type="spellEnd"/>
            <w:r w:rsidRPr="00B63BFC">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eksperi</w:t>
            </w:r>
            <w:proofErr w:type="spellEnd"/>
            <w:r w:rsidRPr="00B63BFC">
              <w:rPr>
                <w:rFonts w:eastAsia="Times New Roman" w:cs="Times New Roman"/>
                <w:color w:val="000000" w:themeColor="text1"/>
                <w:sz w:val="16"/>
                <w:szCs w:val="16"/>
                <w:lang w:val="lv-LV" w:eastAsia="en-GB"/>
              </w:rPr>
              <w:t>-</w:t>
            </w:r>
          </w:p>
          <w:p w14:paraId="35799AF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B63BFC"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B63BFC">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r w:rsidR="003D4312" w:rsidRPr="00B63BFC"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r w:rsidR="003D4312" w:rsidRPr="00B63BFC"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bl>
    <w:p w14:paraId="0AA655FB"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B63BFC" w:rsidRDefault="00AC240D" w:rsidP="00AC240D">
      <w:pPr>
        <w:spacing w:after="0" w:line="240" w:lineRule="auto"/>
        <w:jc w:val="left"/>
        <w:rPr>
          <w:color w:val="000000" w:themeColor="text1"/>
          <w:sz w:val="16"/>
          <w:szCs w:val="16"/>
          <w:lang w:val="lv-LV"/>
        </w:rPr>
      </w:pPr>
      <w:r w:rsidRPr="00B63BFC">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B63BFC" w:rsidRDefault="00AC240D" w:rsidP="00AC240D">
      <w:pPr>
        <w:spacing w:after="0" w:line="240" w:lineRule="auto"/>
        <w:jc w:val="left"/>
        <w:rPr>
          <w:color w:val="000000" w:themeColor="text1"/>
          <w:sz w:val="16"/>
          <w:szCs w:val="16"/>
          <w:lang w:val="lv-LV"/>
        </w:rPr>
      </w:pPr>
      <w:r w:rsidRPr="00B63BFC">
        <w:rPr>
          <w:rFonts w:eastAsia="Times New Roman" w:cs="Times New Roman"/>
          <w:color w:val="000000" w:themeColor="text1"/>
          <w:sz w:val="16"/>
          <w:szCs w:val="16"/>
          <w:lang w:val="lv-LV" w:eastAsia="en-GB"/>
        </w:rPr>
        <w:t>*Finanšu apgrozījuma pārskats balstās uz informāciju par projekta iesniedzēja</w:t>
      </w:r>
      <w:r w:rsidR="00AD4EFA" w:rsidRPr="00B63BFC">
        <w:rPr>
          <w:rFonts w:eastAsia="Times New Roman" w:cs="Times New Roman"/>
          <w:color w:val="000000" w:themeColor="text1"/>
          <w:sz w:val="16"/>
          <w:szCs w:val="16"/>
          <w:lang w:val="lv-LV" w:eastAsia="en-GB"/>
        </w:rPr>
        <w:t xml:space="preserve"> vai sadarbības partnera</w:t>
      </w:r>
      <w:r w:rsidRPr="00B63BFC">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B63BFC">
        <w:rPr>
          <w:rFonts w:eastAsia="Times New Roman" w:cs="Times New Roman"/>
          <w:color w:val="000000" w:themeColor="text1"/>
          <w:sz w:val="16"/>
          <w:szCs w:val="16"/>
          <w:lang w:val="lv-LV" w:eastAsia="en-GB"/>
        </w:rPr>
        <w:t>04.09.2018</w:t>
      </w:r>
      <w:r w:rsidRPr="00B63BFC">
        <w:rPr>
          <w:rFonts w:eastAsia="Times New Roman" w:cs="Times New Roman"/>
          <w:color w:val="000000" w:themeColor="text1"/>
          <w:sz w:val="16"/>
          <w:szCs w:val="16"/>
          <w:lang w:val="lv-LV" w:eastAsia="en-GB"/>
        </w:rPr>
        <w:t xml:space="preserve">. noteikumu Nr. </w:t>
      </w:r>
      <w:r w:rsidR="00AD4EFA" w:rsidRPr="00B63BFC">
        <w:rPr>
          <w:rFonts w:eastAsia="Times New Roman" w:cs="Times New Roman"/>
          <w:color w:val="000000" w:themeColor="text1"/>
          <w:sz w:val="16"/>
          <w:szCs w:val="16"/>
          <w:lang w:val="lv-LV" w:eastAsia="en-GB"/>
        </w:rPr>
        <w:t>560</w:t>
      </w:r>
      <w:r w:rsidRPr="00B63BFC">
        <w:rPr>
          <w:rFonts w:eastAsia="Times New Roman" w:cs="Times New Roman"/>
          <w:color w:val="000000" w:themeColor="text1"/>
          <w:sz w:val="16"/>
          <w:szCs w:val="16"/>
          <w:lang w:val="lv-LV" w:eastAsia="en-GB"/>
        </w:rPr>
        <w:t xml:space="preserve"> "</w:t>
      </w:r>
      <w:r w:rsidR="00AD4EFA" w:rsidRPr="00B63BFC">
        <w:rPr>
          <w:rFonts w:eastAsia="Times New Roman" w:cs="Times New Roman"/>
          <w:color w:val="000000" w:themeColor="text1"/>
          <w:sz w:val="16"/>
          <w:szCs w:val="16"/>
          <w:lang w:val="lv-LV" w:eastAsia="en-GB"/>
        </w:rPr>
        <w:t xml:space="preserve">Valsts pētījumu programmu projektu īstenošanas kārtība" </w:t>
      </w:r>
      <w:r w:rsidRPr="00B63BFC">
        <w:rPr>
          <w:rFonts w:eastAsia="Times New Roman" w:cs="Times New Roman"/>
          <w:color w:val="000000" w:themeColor="text1"/>
          <w:sz w:val="16"/>
          <w:szCs w:val="16"/>
          <w:lang w:val="lv-LV" w:eastAsia="en-GB"/>
        </w:rPr>
        <w:t>2.</w:t>
      </w:r>
      <w:r w:rsidR="00AD4EFA" w:rsidRPr="00B63BFC">
        <w:rPr>
          <w:rFonts w:eastAsia="Times New Roman" w:cs="Times New Roman"/>
          <w:color w:val="000000" w:themeColor="text1"/>
          <w:sz w:val="16"/>
          <w:szCs w:val="16"/>
          <w:lang w:val="lv-LV" w:eastAsia="en-GB"/>
        </w:rPr>
        <w:t>2</w:t>
      </w:r>
      <w:r w:rsidRPr="00B63BFC">
        <w:rPr>
          <w:rFonts w:eastAsia="Times New Roman" w:cs="Times New Roman"/>
          <w:color w:val="000000" w:themeColor="text1"/>
          <w:sz w:val="16"/>
          <w:szCs w:val="16"/>
          <w:lang w:val="lv-LV" w:eastAsia="en-GB"/>
        </w:rPr>
        <w:t xml:space="preserve">. apakšpunktam, pārskatā attēlo, ka </w:t>
      </w:r>
      <w:r w:rsidR="00AD4EFA" w:rsidRPr="00B63BFC">
        <w:rPr>
          <w:rFonts w:eastAsia="Times New Roman" w:cs="Times New Roman"/>
          <w:color w:val="000000" w:themeColor="text1"/>
          <w:sz w:val="16"/>
          <w:szCs w:val="16"/>
          <w:lang w:val="lv-LV" w:eastAsia="en-GB"/>
        </w:rPr>
        <w:t>2.2</w:t>
      </w:r>
      <w:r w:rsidRPr="00B63BFC">
        <w:rPr>
          <w:rFonts w:eastAsia="Times New Roman" w:cs="Times New Roman"/>
          <w:color w:val="000000" w:themeColor="text1"/>
          <w:sz w:val="16"/>
          <w:szCs w:val="16"/>
          <w:lang w:val="lv-LV" w:eastAsia="en-GB"/>
        </w:rPr>
        <w:t>. apakšpunktā minētās darbības ir attiecīgās projekta iesniedzēja</w:t>
      </w:r>
      <w:r w:rsidR="00AD4EFA" w:rsidRPr="00B63BFC">
        <w:rPr>
          <w:rFonts w:eastAsia="Times New Roman" w:cs="Times New Roman"/>
          <w:color w:val="000000" w:themeColor="text1"/>
          <w:sz w:val="16"/>
          <w:szCs w:val="16"/>
          <w:lang w:val="lv-LV" w:eastAsia="en-GB"/>
        </w:rPr>
        <w:t xml:space="preserve"> vai sadarbības partnera</w:t>
      </w:r>
      <w:r w:rsidRPr="00B63BFC">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B63BFC">
        <w:rPr>
          <w:rFonts w:eastAsia="Times New Roman" w:cs="Times New Roman"/>
          <w:color w:val="000000" w:themeColor="text1"/>
          <w:sz w:val="16"/>
          <w:szCs w:val="16"/>
          <w:lang w:val="lv-LV" w:eastAsia="en-GB"/>
        </w:rPr>
        <w:t xml:space="preserve"> vai sadarbības partnera</w:t>
      </w:r>
      <w:r w:rsidRPr="00B63BFC">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B63BFC">
        <w:rPr>
          <w:rFonts w:eastAsia="Times New Roman" w:cs="Times New Roman"/>
          <w:color w:val="000000" w:themeColor="text1"/>
          <w:sz w:val="16"/>
          <w:szCs w:val="16"/>
          <w:lang w:val="lv-LV" w:eastAsia="en-GB"/>
        </w:rPr>
        <w:t>ecisko darbības finanšu plūsmas</w:t>
      </w:r>
    </w:p>
    <w:p w14:paraId="1441474C" w14:textId="77777777" w:rsidR="00AD4EFA" w:rsidRPr="00B63BFC" w:rsidRDefault="00AD4EFA"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w:t>
      </w:r>
      <w:r w:rsidR="00AD4EFA" w:rsidRPr="00B63BFC">
        <w:rPr>
          <w:rFonts w:eastAsia="Times New Roman" w:cs="Times New Roman"/>
          <w:color w:val="000000" w:themeColor="text1"/>
          <w:sz w:val="16"/>
          <w:szCs w:val="16"/>
          <w:lang w:val="lv-LV" w:eastAsia="en-GB"/>
        </w:rPr>
        <w:t>*</w:t>
      </w:r>
      <w:r w:rsidRPr="00B63BFC">
        <w:rPr>
          <w:rFonts w:eastAsia="Times New Roman" w:cs="Times New Roman"/>
          <w:color w:val="000000" w:themeColor="text1"/>
          <w:sz w:val="16"/>
          <w:szCs w:val="16"/>
          <w:lang w:val="lv-LV" w:eastAsia="en-GB"/>
        </w:rPr>
        <w:t>Pētniecības un izstrādes darbību definīcijas</w:t>
      </w:r>
      <w:r w:rsidR="00AD4EFA" w:rsidRPr="00B63BFC">
        <w:rPr>
          <w:rFonts w:eastAsia="Times New Roman" w:cs="Times New Roman"/>
          <w:color w:val="000000" w:themeColor="text1"/>
          <w:sz w:val="16"/>
          <w:szCs w:val="16"/>
          <w:lang w:val="lv-LV" w:eastAsia="en-GB"/>
        </w:rPr>
        <w:t xml:space="preserve"> atbilstoši MK 04.09.2018. noteikumu Nr. 560 2.2.1. apakšpunktam </w:t>
      </w:r>
      <w:r w:rsidRPr="00B63BFC">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B63BFC" w:rsidRDefault="00AC240D" w:rsidP="00AC240D">
      <w:pPr>
        <w:spacing w:after="160" w:line="259"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w:t>
      </w:r>
      <w:r w:rsidR="00AD4EFA" w:rsidRPr="00B63BFC">
        <w:rPr>
          <w:rFonts w:eastAsia="Times New Roman" w:cs="Times New Roman"/>
          <w:color w:val="000000" w:themeColor="text1"/>
          <w:sz w:val="16"/>
          <w:szCs w:val="16"/>
          <w:lang w:val="lv-LV" w:eastAsia="en-GB"/>
        </w:rPr>
        <w:t>*</w:t>
      </w: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r w:rsidRPr="00B63BFC">
        <w:rPr>
          <w:rFonts w:eastAsia="Times New Roman" w:cs="Times New Roman"/>
          <w:color w:val="000000" w:themeColor="text1"/>
          <w:sz w:val="16"/>
          <w:szCs w:val="16"/>
          <w:lang w:val="lv-LV" w:eastAsia="en-GB"/>
        </w:rPr>
        <w:t xml:space="preserve"> jāattēlo atbilstoši </w:t>
      </w:r>
      <w:r w:rsidR="00AD4EFA" w:rsidRPr="00B63BFC">
        <w:rPr>
          <w:rFonts w:eastAsia="Times New Roman" w:cs="Times New Roman"/>
          <w:color w:val="000000" w:themeColor="text1"/>
          <w:sz w:val="16"/>
          <w:szCs w:val="16"/>
          <w:lang w:val="lv-LV" w:eastAsia="en-GB"/>
        </w:rPr>
        <w:t>MK 04.09.2018. noteikumu Nr. 560</w:t>
      </w:r>
      <w:r w:rsidRPr="00B63BFC">
        <w:rPr>
          <w:rFonts w:eastAsia="Times New Roman" w:cs="Times New Roman"/>
          <w:color w:val="000000" w:themeColor="text1"/>
          <w:sz w:val="16"/>
          <w:szCs w:val="16"/>
          <w:lang w:val="lv-LV" w:eastAsia="en-GB"/>
        </w:rPr>
        <w:t xml:space="preserve"> </w:t>
      </w:r>
      <w:r w:rsidR="00AD4EFA" w:rsidRPr="00B63BFC">
        <w:rPr>
          <w:rFonts w:eastAsia="Times New Roman" w:cs="Times New Roman"/>
          <w:color w:val="000000" w:themeColor="text1"/>
          <w:sz w:val="16"/>
          <w:szCs w:val="16"/>
          <w:lang w:val="lv-LV" w:eastAsia="en-GB"/>
        </w:rPr>
        <w:t>2.2.3</w:t>
      </w:r>
      <w:r w:rsidRPr="00B63BFC">
        <w:rPr>
          <w:rFonts w:eastAsia="Times New Roman" w:cs="Times New Roman"/>
          <w:color w:val="000000" w:themeColor="text1"/>
          <w:sz w:val="16"/>
          <w:szCs w:val="16"/>
          <w:lang w:val="lv-LV" w:eastAsia="en-GB"/>
        </w:rPr>
        <w:t>. apakšpunktam</w:t>
      </w:r>
    </w:p>
    <w:p w14:paraId="604BD2CD" w14:textId="7144B47A" w:rsidR="00AC240D" w:rsidRPr="00B63BFC" w:rsidRDefault="00AC240D" w:rsidP="00784926">
      <w:pPr>
        <w:pStyle w:val="Heading1"/>
      </w:pPr>
      <w:bookmarkStart w:id="28" w:name="_Toc140220743"/>
      <w:r w:rsidRPr="00B63BFC">
        <w:lastRenderedPageBreak/>
        <w:t xml:space="preserve">H daļa </w:t>
      </w:r>
      <w:r w:rsidR="00C2197E" w:rsidRPr="00B63BFC">
        <w:t>Darbības, kurām nav saimnieciska rakstura</w:t>
      </w:r>
      <w:bookmarkEnd w:id="28"/>
    </w:p>
    <w:p w14:paraId="57E2F4D0" w14:textId="77777777" w:rsidR="005605E8" w:rsidRPr="00B63BFC"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B63BFC" w14:paraId="010CFE92" w14:textId="77777777" w:rsidTr="00434978">
        <w:trPr>
          <w:trHeight w:val="526"/>
        </w:trPr>
        <w:tc>
          <w:tcPr>
            <w:tcW w:w="562" w:type="dxa"/>
            <w:vMerge w:val="restart"/>
          </w:tcPr>
          <w:p w14:paraId="38D6B072"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Nr.</w:t>
            </w:r>
          </w:p>
        </w:tc>
        <w:tc>
          <w:tcPr>
            <w:tcW w:w="1843" w:type="dxa"/>
            <w:vMerge w:val="restart"/>
          </w:tcPr>
          <w:p w14:paraId="1F3BD9EF"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Pētniecības pieteikuma darbība</w:t>
            </w:r>
          </w:p>
        </w:tc>
        <w:tc>
          <w:tcPr>
            <w:tcW w:w="4394" w:type="dxa"/>
            <w:vMerge w:val="restart"/>
          </w:tcPr>
          <w:p w14:paraId="56247B77"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Atbilstība atbalstāmajām nesaimnieciskajām darbībām</w:t>
            </w:r>
          </w:p>
        </w:tc>
        <w:tc>
          <w:tcPr>
            <w:tcW w:w="3119" w:type="dxa"/>
            <w:vMerge w:val="restart"/>
          </w:tcPr>
          <w:p w14:paraId="50A175AC"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Rezultāts</w:t>
            </w:r>
          </w:p>
        </w:tc>
        <w:tc>
          <w:tcPr>
            <w:tcW w:w="3032" w:type="dxa"/>
            <w:gridSpan w:val="2"/>
          </w:tcPr>
          <w:p w14:paraId="5D2C2179"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Rezultāts skaitliskā izteiksmē</w:t>
            </w:r>
          </w:p>
        </w:tc>
      </w:tr>
      <w:tr w:rsidR="003D4312" w:rsidRPr="00B63BFC" w14:paraId="0C9F44C1" w14:textId="77777777" w:rsidTr="00836B6B">
        <w:trPr>
          <w:trHeight w:val="237"/>
        </w:trPr>
        <w:tc>
          <w:tcPr>
            <w:tcW w:w="562" w:type="dxa"/>
            <w:vMerge/>
          </w:tcPr>
          <w:p w14:paraId="6A8ED1D2" w14:textId="77777777" w:rsidR="00434978" w:rsidRPr="00B63BFC" w:rsidRDefault="00434978" w:rsidP="00434978">
            <w:pPr>
              <w:spacing w:after="0"/>
              <w:jc w:val="left"/>
              <w:rPr>
                <w:color w:val="000000" w:themeColor="text1"/>
                <w:lang w:val="lv-LV" w:bidi="en-US"/>
              </w:rPr>
            </w:pPr>
          </w:p>
        </w:tc>
        <w:tc>
          <w:tcPr>
            <w:tcW w:w="1843" w:type="dxa"/>
            <w:vMerge/>
          </w:tcPr>
          <w:p w14:paraId="04145AA2" w14:textId="77777777" w:rsidR="00434978" w:rsidRPr="00B63BFC" w:rsidRDefault="00434978" w:rsidP="00434978">
            <w:pPr>
              <w:spacing w:after="0"/>
              <w:jc w:val="left"/>
              <w:rPr>
                <w:color w:val="000000" w:themeColor="text1"/>
                <w:lang w:val="lv-LV" w:bidi="en-US"/>
              </w:rPr>
            </w:pPr>
          </w:p>
        </w:tc>
        <w:tc>
          <w:tcPr>
            <w:tcW w:w="4394" w:type="dxa"/>
            <w:vMerge/>
          </w:tcPr>
          <w:p w14:paraId="1BE5A2AA" w14:textId="77777777" w:rsidR="00434978" w:rsidRPr="00B63BFC" w:rsidRDefault="00434978" w:rsidP="00434978">
            <w:pPr>
              <w:spacing w:after="0"/>
              <w:jc w:val="left"/>
              <w:rPr>
                <w:color w:val="000000" w:themeColor="text1"/>
                <w:lang w:val="lv-LV" w:bidi="en-US"/>
              </w:rPr>
            </w:pPr>
          </w:p>
        </w:tc>
        <w:tc>
          <w:tcPr>
            <w:tcW w:w="3119" w:type="dxa"/>
            <w:vMerge/>
          </w:tcPr>
          <w:p w14:paraId="539E14DF" w14:textId="77777777" w:rsidR="00434978" w:rsidRPr="00B63BFC" w:rsidRDefault="00434978" w:rsidP="00434978">
            <w:pPr>
              <w:spacing w:after="0"/>
              <w:jc w:val="left"/>
              <w:rPr>
                <w:color w:val="000000" w:themeColor="text1"/>
                <w:lang w:val="lv-LV" w:bidi="en-US"/>
              </w:rPr>
            </w:pPr>
          </w:p>
        </w:tc>
        <w:tc>
          <w:tcPr>
            <w:tcW w:w="1516" w:type="dxa"/>
          </w:tcPr>
          <w:p w14:paraId="729382EE"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Mērvienība</w:t>
            </w:r>
          </w:p>
        </w:tc>
        <w:tc>
          <w:tcPr>
            <w:tcW w:w="1516" w:type="dxa"/>
          </w:tcPr>
          <w:p w14:paraId="2012CF16"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Skaits</w:t>
            </w:r>
          </w:p>
        </w:tc>
      </w:tr>
      <w:tr w:rsidR="003D4312" w:rsidRPr="00B63BFC" w14:paraId="02832A7E" w14:textId="77777777" w:rsidTr="00836B6B">
        <w:tc>
          <w:tcPr>
            <w:tcW w:w="562" w:type="dxa"/>
          </w:tcPr>
          <w:p w14:paraId="551D57B6" w14:textId="77777777" w:rsidR="00836B6B" w:rsidRPr="00B63BFC" w:rsidRDefault="00836B6B" w:rsidP="00434978">
            <w:pPr>
              <w:spacing w:after="0"/>
              <w:rPr>
                <w:color w:val="000000" w:themeColor="text1"/>
                <w:lang w:val="lv-LV" w:bidi="en-US"/>
              </w:rPr>
            </w:pPr>
            <w:r w:rsidRPr="00B63BFC">
              <w:rPr>
                <w:color w:val="000000" w:themeColor="text1"/>
                <w:lang w:val="lv-LV" w:bidi="en-US"/>
              </w:rPr>
              <w:t>1.</w:t>
            </w:r>
          </w:p>
        </w:tc>
        <w:tc>
          <w:tcPr>
            <w:tcW w:w="1843" w:type="dxa"/>
          </w:tcPr>
          <w:p w14:paraId="61BAB26A" w14:textId="77777777" w:rsidR="00836B6B" w:rsidRPr="00B63BFC" w:rsidRDefault="00836B6B" w:rsidP="00434978">
            <w:pPr>
              <w:spacing w:after="0"/>
              <w:rPr>
                <w:color w:val="000000" w:themeColor="text1"/>
                <w:lang w:val="lv-LV" w:bidi="en-US"/>
              </w:rPr>
            </w:pPr>
          </w:p>
        </w:tc>
        <w:tc>
          <w:tcPr>
            <w:tcW w:w="4394" w:type="dxa"/>
          </w:tcPr>
          <w:p w14:paraId="525B696B" w14:textId="77777777" w:rsidR="00836B6B" w:rsidRPr="00B63BFC" w:rsidRDefault="00836B6B" w:rsidP="00434978">
            <w:pPr>
              <w:spacing w:after="0"/>
              <w:rPr>
                <w:color w:val="000000" w:themeColor="text1"/>
                <w:lang w:val="lv-LV" w:bidi="en-US"/>
              </w:rPr>
            </w:pPr>
          </w:p>
        </w:tc>
        <w:tc>
          <w:tcPr>
            <w:tcW w:w="3119" w:type="dxa"/>
          </w:tcPr>
          <w:p w14:paraId="17E810B4" w14:textId="77777777" w:rsidR="00836B6B" w:rsidRPr="00B63BFC" w:rsidRDefault="00836B6B" w:rsidP="00434978">
            <w:pPr>
              <w:spacing w:after="0"/>
              <w:rPr>
                <w:color w:val="000000" w:themeColor="text1"/>
                <w:lang w:val="lv-LV" w:bidi="en-US"/>
              </w:rPr>
            </w:pPr>
          </w:p>
        </w:tc>
        <w:tc>
          <w:tcPr>
            <w:tcW w:w="1516" w:type="dxa"/>
          </w:tcPr>
          <w:p w14:paraId="3CD59345" w14:textId="77777777" w:rsidR="00836B6B" w:rsidRPr="00B63BFC" w:rsidRDefault="00836B6B" w:rsidP="00434978">
            <w:pPr>
              <w:spacing w:after="0"/>
              <w:rPr>
                <w:color w:val="000000" w:themeColor="text1"/>
                <w:lang w:val="lv-LV" w:bidi="en-US"/>
              </w:rPr>
            </w:pPr>
          </w:p>
        </w:tc>
        <w:tc>
          <w:tcPr>
            <w:tcW w:w="1516" w:type="dxa"/>
          </w:tcPr>
          <w:p w14:paraId="687F9BA6" w14:textId="77777777" w:rsidR="00836B6B" w:rsidRPr="00B63BFC" w:rsidRDefault="00836B6B" w:rsidP="00434978">
            <w:pPr>
              <w:spacing w:after="0"/>
              <w:rPr>
                <w:color w:val="000000" w:themeColor="text1"/>
                <w:lang w:val="lv-LV" w:bidi="en-US"/>
              </w:rPr>
            </w:pPr>
          </w:p>
        </w:tc>
      </w:tr>
      <w:tr w:rsidR="003D4312" w:rsidRPr="00B63BFC" w14:paraId="71C50CDF" w14:textId="77777777" w:rsidTr="00836B6B">
        <w:tc>
          <w:tcPr>
            <w:tcW w:w="562" w:type="dxa"/>
          </w:tcPr>
          <w:p w14:paraId="7D01C88F" w14:textId="77777777" w:rsidR="00836B6B" w:rsidRPr="00B63BFC" w:rsidRDefault="00836B6B" w:rsidP="00434978">
            <w:pPr>
              <w:spacing w:after="0"/>
              <w:rPr>
                <w:color w:val="000000" w:themeColor="text1"/>
                <w:lang w:val="lv-LV" w:bidi="en-US"/>
              </w:rPr>
            </w:pPr>
            <w:r w:rsidRPr="00B63BFC">
              <w:rPr>
                <w:color w:val="000000" w:themeColor="text1"/>
                <w:lang w:val="lv-LV" w:bidi="en-US"/>
              </w:rPr>
              <w:t>2.</w:t>
            </w:r>
          </w:p>
        </w:tc>
        <w:tc>
          <w:tcPr>
            <w:tcW w:w="1843" w:type="dxa"/>
          </w:tcPr>
          <w:p w14:paraId="48781D46" w14:textId="77777777" w:rsidR="00836B6B" w:rsidRPr="00B63BFC" w:rsidRDefault="00836B6B" w:rsidP="00434978">
            <w:pPr>
              <w:spacing w:after="0"/>
              <w:rPr>
                <w:color w:val="000000" w:themeColor="text1"/>
                <w:lang w:val="lv-LV" w:bidi="en-US"/>
              </w:rPr>
            </w:pPr>
          </w:p>
        </w:tc>
        <w:tc>
          <w:tcPr>
            <w:tcW w:w="4394" w:type="dxa"/>
          </w:tcPr>
          <w:p w14:paraId="4307D2A2" w14:textId="77777777" w:rsidR="00836B6B" w:rsidRPr="00B63BFC" w:rsidRDefault="00836B6B" w:rsidP="00434978">
            <w:pPr>
              <w:spacing w:after="0"/>
              <w:rPr>
                <w:color w:val="000000" w:themeColor="text1"/>
                <w:lang w:val="lv-LV" w:bidi="en-US"/>
              </w:rPr>
            </w:pPr>
          </w:p>
        </w:tc>
        <w:tc>
          <w:tcPr>
            <w:tcW w:w="3119" w:type="dxa"/>
          </w:tcPr>
          <w:p w14:paraId="1E286047" w14:textId="77777777" w:rsidR="00836B6B" w:rsidRPr="00B63BFC" w:rsidRDefault="00836B6B" w:rsidP="00434978">
            <w:pPr>
              <w:spacing w:after="0"/>
              <w:rPr>
                <w:color w:val="000000" w:themeColor="text1"/>
                <w:lang w:val="lv-LV" w:bidi="en-US"/>
              </w:rPr>
            </w:pPr>
          </w:p>
        </w:tc>
        <w:tc>
          <w:tcPr>
            <w:tcW w:w="1516" w:type="dxa"/>
          </w:tcPr>
          <w:p w14:paraId="0E024BF4" w14:textId="77777777" w:rsidR="00836B6B" w:rsidRPr="00B63BFC" w:rsidRDefault="00836B6B" w:rsidP="00434978">
            <w:pPr>
              <w:spacing w:after="0"/>
              <w:rPr>
                <w:color w:val="000000" w:themeColor="text1"/>
                <w:lang w:val="lv-LV" w:bidi="en-US"/>
              </w:rPr>
            </w:pPr>
          </w:p>
        </w:tc>
        <w:tc>
          <w:tcPr>
            <w:tcW w:w="1516" w:type="dxa"/>
          </w:tcPr>
          <w:p w14:paraId="0928800C" w14:textId="77777777" w:rsidR="00836B6B" w:rsidRPr="00B63BFC" w:rsidRDefault="00836B6B" w:rsidP="00434978">
            <w:pPr>
              <w:spacing w:after="0"/>
              <w:rPr>
                <w:color w:val="000000" w:themeColor="text1"/>
                <w:lang w:val="lv-LV" w:bidi="en-US"/>
              </w:rPr>
            </w:pPr>
          </w:p>
        </w:tc>
      </w:tr>
      <w:tr w:rsidR="003D4312" w:rsidRPr="00B63BFC" w14:paraId="2FB3BC95" w14:textId="77777777" w:rsidTr="00836B6B">
        <w:tc>
          <w:tcPr>
            <w:tcW w:w="562" w:type="dxa"/>
          </w:tcPr>
          <w:p w14:paraId="2F8BAFEA" w14:textId="77777777" w:rsidR="00836B6B" w:rsidRPr="00B63BFC" w:rsidRDefault="00836B6B" w:rsidP="00434978">
            <w:pPr>
              <w:spacing w:after="0"/>
              <w:rPr>
                <w:color w:val="000000" w:themeColor="text1"/>
                <w:lang w:val="lv-LV" w:bidi="en-US"/>
              </w:rPr>
            </w:pPr>
            <w:r w:rsidRPr="00B63BFC">
              <w:rPr>
                <w:color w:val="000000" w:themeColor="text1"/>
                <w:lang w:val="lv-LV" w:bidi="en-US"/>
              </w:rPr>
              <w:t>3.</w:t>
            </w:r>
          </w:p>
        </w:tc>
        <w:tc>
          <w:tcPr>
            <w:tcW w:w="1843" w:type="dxa"/>
          </w:tcPr>
          <w:p w14:paraId="1CE862E0" w14:textId="77777777" w:rsidR="00836B6B" w:rsidRPr="00B63BFC" w:rsidRDefault="00836B6B" w:rsidP="00434978">
            <w:pPr>
              <w:spacing w:after="0"/>
              <w:rPr>
                <w:color w:val="000000" w:themeColor="text1"/>
                <w:lang w:val="lv-LV" w:bidi="en-US"/>
              </w:rPr>
            </w:pPr>
          </w:p>
        </w:tc>
        <w:tc>
          <w:tcPr>
            <w:tcW w:w="4394" w:type="dxa"/>
          </w:tcPr>
          <w:p w14:paraId="1A25EE10" w14:textId="77777777" w:rsidR="00836B6B" w:rsidRPr="00B63BFC" w:rsidRDefault="00836B6B" w:rsidP="00434978">
            <w:pPr>
              <w:spacing w:after="0"/>
              <w:rPr>
                <w:color w:val="000000" w:themeColor="text1"/>
                <w:lang w:val="lv-LV" w:bidi="en-US"/>
              </w:rPr>
            </w:pPr>
          </w:p>
        </w:tc>
        <w:tc>
          <w:tcPr>
            <w:tcW w:w="3119" w:type="dxa"/>
          </w:tcPr>
          <w:p w14:paraId="3C2AA89D" w14:textId="77777777" w:rsidR="00836B6B" w:rsidRPr="00B63BFC" w:rsidRDefault="00836B6B" w:rsidP="00434978">
            <w:pPr>
              <w:spacing w:after="0"/>
              <w:rPr>
                <w:color w:val="000000" w:themeColor="text1"/>
                <w:lang w:val="lv-LV" w:bidi="en-US"/>
              </w:rPr>
            </w:pPr>
          </w:p>
        </w:tc>
        <w:tc>
          <w:tcPr>
            <w:tcW w:w="1516" w:type="dxa"/>
          </w:tcPr>
          <w:p w14:paraId="4B936FD8" w14:textId="77777777" w:rsidR="00836B6B" w:rsidRPr="00B63BFC" w:rsidRDefault="00836B6B" w:rsidP="00434978">
            <w:pPr>
              <w:spacing w:after="0"/>
              <w:rPr>
                <w:color w:val="000000" w:themeColor="text1"/>
                <w:lang w:val="lv-LV" w:bidi="en-US"/>
              </w:rPr>
            </w:pPr>
          </w:p>
        </w:tc>
        <w:tc>
          <w:tcPr>
            <w:tcW w:w="1516" w:type="dxa"/>
          </w:tcPr>
          <w:p w14:paraId="72367F04" w14:textId="77777777" w:rsidR="00836B6B" w:rsidRPr="00B63BFC" w:rsidRDefault="00836B6B" w:rsidP="00434978">
            <w:pPr>
              <w:spacing w:after="0"/>
              <w:rPr>
                <w:color w:val="000000" w:themeColor="text1"/>
                <w:lang w:val="lv-LV" w:bidi="en-US"/>
              </w:rPr>
            </w:pPr>
          </w:p>
        </w:tc>
      </w:tr>
      <w:tr w:rsidR="00836B6B" w:rsidRPr="003D4312" w14:paraId="22005293" w14:textId="77777777" w:rsidTr="00836B6B">
        <w:tc>
          <w:tcPr>
            <w:tcW w:w="562" w:type="dxa"/>
          </w:tcPr>
          <w:p w14:paraId="1D566AFC" w14:textId="77777777" w:rsidR="00836B6B" w:rsidRPr="00D369A1" w:rsidRDefault="00836B6B" w:rsidP="00434978">
            <w:pPr>
              <w:spacing w:after="0"/>
              <w:rPr>
                <w:color w:val="000000" w:themeColor="text1"/>
                <w:lang w:val="lv-LV" w:bidi="en-US"/>
              </w:rPr>
            </w:pPr>
            <w:r w:rsidRPr="00B63BFC">
              <w:rPr>
                <w:color w:val="000000" w:themeColor="text1"/>
                <w:lang w:val="lv-LV" w:bidi="en-US"/>
              </w:rPr>
              <w:t>n</w:t>
            </w:r>
          </w:p>
        </w:tc>
        <w:tc>
          <w:tcPr>
            <w:tcW w:w="1843" w:type="dxa"/>
          </w:tcPr>
          <w:p w14:paraId="17530AA2" w14:textId="77777777" w:rsidR="00836B6B" w:rsidRPr="00D369A1" w:rsidRDefault="00836B6B" w:rsidP="00434978">
            <w:pPr>
              <w:spacing w:after="0"/>
              <w:rPr>
                <w:color w:val="000000" w:themeColor="text1"/>
                <w:lang w:val="lv-LV" w:bidi="en-US"/>
              </w:rPr>
            </w:pPr>
          </w:p>
        </w:tc>
        <w:tc>
          <w:tcPr>
            <w:tcW w:w="4394" w:type="dxa"/>
          </w:tcPr>
          <w:p w14:paraId="67CBAE75" w14:textId="77777777" w:rsidR="00836B6B" w:rsidRPr="00D369A1" w:rsidRDefault="00836B6B" w:rsidP="00434978">
            <w:pPr>
              <w:spacing w:after="0"/>
              <w:rPr>
                <w:color w:val="000000" w:themeColor="text1"/>
                <w:lang w:val="lv-LV" w:bidi="en-US"/>
              </w:rPr>
            </w:pPr>
          </w:p>
        </w:tc>
        <w:tc>
          <w:tcPr>
            <w:tcW w:w="3119" w:type="dxa"/>
          </w:tcPr>
          <w:p w14:paraId="0BF0B4E5" w14:textId="77777777" w:rsidR="00836B6B" w:rsidRPr="00D369A1" w:rsidRDefault="00836B6B" w:rsidP="00434978">
            <w:pPr>
              <w:spacing w:after="0"/>
              <w:rPr>
                <w:color w:val="000000" w:themeColor="text1"/>
                <w:lang w:val="lv-LV" w:bidi="en-US"/>
              </w:rPr>
            </w:pPr>
          </w:p>
        </w:tc>
        <w:tc>
          <w:tcPr>
            <w:tcW w:w="1516" w:type="dxa"/>
          </w:tcPr>
          <w:p w14:paraId="2C58685E" w14:textId="77777777" w:rsidR="00836B6B" w:rsidRPr="00D369A1" w:rsidRDefault="00836B6B" w:rsidP="00434978">
            <w:pPr>
              <w:spacing w:after="0"/>
              <w:rPr>
                <w:color w:val="000000" w:themeColor="text1"/>
                <w:lang w:val="lv-LV" w:bidi="en-US"/>
              </w:rPr>
            </w:pPr>
          </w:p>
        </w:tc>
        <w:tc>
          <w:tcPr>
            <w:tcW w:w="1516" w:type="dxa"/>
          </w:tcPr>
          <w:p w14:paraId="56A8BA4F" w14:textId="77777777" w:rsidR="00836B6B" w:rsidRPr="00D369A1" w:rsidRDefault="00836B6B" w:rsidP="00434978">
            <w:pPr>
              <w:spacing w:after="0"/>
              <w:rPr>
                <w:color w:val="000000" w:themeColor="text1"/>
                <w:lang w:val="lv-LV" w:bidi="en-US"/>
              </w:rPr>
            </w:pPr>
          </w:p>
        </w:tc>
      </w:tr>
    </w:tbl>
    <w:p w14:paraId="29338AB9" w14:textId="77777777" w:rsidR="00743DCC" w:rsidRPr="00D369A1" w:rsidRDefault="00743DCC" w:rsidP="00C86EC9">
      <w:pPr>
        <w:pStyle w:val="Heading2"/>
      </w:pPr>
    </w:p>
    <w:p w14:paraId="028232E2" w14:textId="506BC8B7" w:rsidR="00636440" w:rsidRDefault="00636440" w:rsidP="005B79DC">
      <w:pPr>
        <w:pStyle w:val="Heading1"/>
      </w:pPr>
      <w:bookmarkStart w:id="29" w:name="_Toc79580521"/>
      <w:bookmarkStart w:id="30" w:name="_Toc140220744"/>
    </w:p>
    <w:p w14:paraId="51FFF583" w14:textId="77777777" w:rsidR="00794A4F" w:rsidRPr="00794A4F" w:rsidRDefault="00794A4F" w:rsidP="00794A4F">
      <w:pPr>
        <w:rPr>
          <w:lang w:val="lv-LV" w:bidi="en-US"/>
        </w:rPr>
      </w:pPr>
    </w:p>
    <w:p w14:paraId="48FC16D9" w14:textId="77777777" w:rsidR="00636440" w:rsidRDefault="00636440" w:rsidP="005B79DC">
      <w:pPr>
        <w:pStyle w:val="Heading1"/>
      </w:pPr>
    </w:p>
    <w:p w14:paraId="0848A09D" w14:textId="77777777" w:rsidR="00636440" w:rsidRDefault="00636440" w:rsidP="005B79DC">
      <w:pPr>
        <w:pStyle w:val="Heading1"/>
      </w:pPr>
    </w:p>
    <w:p w14:paraId="54DD7E5A" w14:textId="77777777" w:rsidR="00636440" w:rsidRDefault="00636440" w:rsidP="005B79DC">
      <w:pPr>
        <w:pStyle w:val="Heading1"/>
      </w:pPr>
    </w:p>
    <w:p w14:paraId="056790D3" w14:textId="77777777" w:rsidR="00636440" w:rsidRDefault="00636440" w:rsidP="005B79DC">
      <w:pPr>
        <w:pStyle w:val="Heading1"/>
      </w:pPr>
    </w:p>
    <w:p w14:paraId="3481406F" w14:textId="77777777" w:rsidR="00636440" w:rsidRDefault="00636440" w:rsidP="005B79DC">
      <w:pPr>
        <w:pStyle w:val="Heading1"/>
      </w:pPr>
    </w:p>
    <w:p w14:paraId="3942FC12" w14:textId="77777777" w:rsidR="00636440" w:rsidRDefault="00636440" w:rsidP="005B79DC">
      <w:pPr>
        <w:pStyle w:val="Heading1"/>
      </w:pPr>
    </w:p>
    <w:p w14:paraId="2B865A6A" w14:textId="77777777" w:rsidR="00636440" w:rsidRDefault="00636440" w:rsidP="005B79DC">
      <w:pPr>
        <w:pStyle w:val="Heading1"/>
      </w:pPr>
    </w:p>
    <w:p w14:paraId="36E351BC" w14:textId="77777777" w:rsidR="00636440" w:rsidRDefault="00636440" w:rsidP="005B79DC">
      <w:pPr>
        <w:pStyle w:val="Heading1"/>
      </w:pPr>
    </w:p>
    <w:p w14:paraId="69E59A3B" w14:textId="77777777" w:rsidR="00636440" w:rsidRDefault="00636440" w:rsidP="005B79DC">
      <w:pPr>
        <w:pStyle w:val="Heading1"/>
      </w:pPr>
    </w:p>
    <w:p w14:paraId="3A3BEED3" w14:textId="77777777" w:rsidR="00636440" w:rsidRDefault="00636440" w:rsidP="005B79DC">
      <w:pPr>
        <w:pStyle w:val="Heading1"/>
      </w:pPr>
    </w:p>
    <w:p w14:paraId="1BDB8078" w14:textId="77777777" w:rsidR="00636440" w:rsidRDefault="00636440" w:rsidP="005B79DC">
      <w:pPr>
        <w:pStyle w:val="Heading1"/>
      </w:pPr>
    </w:p>
    <w:p w14:paraId="70A78FF7" w14:textId="77777777" w:rsidR="00636440" w:rsidRDefault="00636440" w:rsidP="005B79DC">
      <w:pPr>
        <w:pStyle w:val="Heading1"/>
      </w:pPr>
    </w:p>
    <w:p w14:paraId="41C7C262" w14:textId="77777777" w:rsidR="00636440" w:rsidRDefault="00636440" w:rsidP="005B79DC">
      <w:pPr>
        <w:pStyle w:val="Heading1"/>
      </w:pPr>
    </w:p>
    <w:p w14:paraId="66A5CD51" w14:textId="77777777" w:rsidR="00636440" w:rsidRDefault="00636440" w:rsidP="005B79DC">
      <w:pPr>
        <w:pStyle w:val="Heading1"/>
      </w:pPr>
    </w:p>
    <w:p w14:paraId="219542F3" w14:textId="0B06D22D" w:rsidR="00636440" w:rsidRDefault="00636440" w:rsidP="005B79DC">
      <w:pPr>
        <w:pStyle w:val="Heading1"/>
      </w:pPr>
    </w:p>
    <w:p w14:paraId="1FB9CEEF" w14:textId="77777777" w:rsidR="00636440" w:rsidRPr="00636440" w:rsidRDefault="00636440" w:rsidP="00636440">
      <w:pPr>
        <w:rPr>
          <w:lang w:val="lv-LV" w:bidi="en-US"/>
        </w:rPr>
      </w:pPr>
    </w:p>
    <w:p w14:paraId="0B77A26E" w14:textId="77777777" w:rsidR="00636440" w:rsidRDefault="00636440" w:rsidP="005B79DC">
      <w:pPr>
        <w:pStyle w:val="Heading1"/>
      </w:pPr>
    </w:p>
    <w:bookmarkEnd w:id="29"/>
    <w:bookmarkEnd w:id="30"/>
    <w:p w14:paraId="78F0187A" w14:textId="77777777" w:rsidR="004B6A6C" w:rsidRPr="001660E7" w:rsidRDefault="004B6A6C" w:rsidP="004B6A6C">
      <w:pPr>
        <w:pStyle w:val="Heading1"/>
      </w:pPr>
      <w:r w:rsidRPr="001660E7">
        <w:t xml:space="preserve">I daļa </w:t>
      </w:r>
      <w:r>
        <w:t>Tematiskie un h</w:t>
      </w:r>
      <w:r w:rsidRPr="001660E7">
        <w:t xml:space="preserve">orizontālie uzdevumi </w:t>
      </w:r>
      <w:bookmarkStart w:id="31" w:name="_Hlk77695890"/>
      <w:r w:rsidRPr="001660E7">
        <w:t xml:space="preserve">un sasniedzamie rezultāti </w:t>
      </w:r>
      <w:bookmarkEnd w:id="31"/>
    </w:p>
    <w:p w14:paraId="495D67A8" w14:textId="77777777" w:rsidR="004B6A6C" w:rsidRDefault="004B6A6C" w:rsidP="004B6A6C">
      <w:pPr>
        <w:spacing w:after="160"/>
        <w:rPr>
          <w:lang w:val="lv-LV"/>
        </w:rPr>
      </w:pPr>
    </w:p>
    <w:p w14:paraId="1F5E691B" w14:textId="77777777" w:rsidR="004B6A6C" w:rsidRDefault="004B6A6C" w:rsidP="004B6A6C">
      <w:pPr>
        <w:pStyle w:val="ListParagraph"/>
        <w:numPr>
          <w:ilvl w:val="0"/>
          <w:numId w:val="4"/>
        </w:numPr>
        <w:spacing w:after="160"/>
        <w:rPr>
          <w:lang w:val="lv-LV"/>
        </w:rPr>
      </w:pPr>
      <w:r w:rsidRPr="00314067">
        <w:rPr>
          <w:lang w:val="lv-LV"/>
        </w:rPr>
        <w:t>Plānoto rīcību un resursu  apraksts</w:t>
      </w:r>
    </w:p>
    <w:tbl>
      <w:tblPr>
        <w:tblStyle w:val="TableGrid"/>
        <w:tblW w:w="0" w:type="auto"/>
        <w:tblLook w:val="04A0" w:firstRow="1" w:lastRow="0" w:firstColumn="1" w:lastColumn="0" w:noHBand="0" w:noVBand="1"/>
      </w:tblPr>
      <w:tblGrid>
        <w:gridCol w:w="12950"/>
      </w:tblGrid>
      <w:tr w:rsidR="004B6A6C" w14:paraId="31409067" w14:textId="77777777" w:rsidTr="00126E2D">
        <w:tc>
          <w:tcPr>
            <w:tcW w:w="12950" w:type="dxa"/>
          </w:tcPr>
          <w:p w14:paraId="03F2F8D2" w14:textId="77777777" w:rsidR="004B6A6C" w:rsidRDefault="004B6A6C" w:rsidP="00126E2D">
            <w:pPr>
              <w:spacing w:after="160"/>
              <w:rPr>
                <w:lang w:val="lv-LV"/>
              </w:rPr>
            </w:pPr>
          </w:p>
          <w:p w14:paraId="1B4032C2" w14:textId="77777777" w:rsidR="004B6A6C" w:rsidRDefault="004B6A6C" w:rsidP="00126E2D">
            <w:pPr>
              <w:spacing w:after="160"/>
              <w:rPr>
                <w:lang w:val="lv-LV"/>
              </w:rPr>
            </w:pPr>
          </w:p>
          <w:p w14:paraId="08E8053C" w14:textId="77777777" w:rsidR="004B6A6C" w:rsidRDefault="004B6A6C" w:rsidP="00126E2D">
            <w:pPr>
              <w:spacing w:after="160"/>
              <w:rPr>
                <w:lang w:val="lv-LV"/>
              </w:rPr>
            </w:pPr>
          </w:p>
          <w:p w14:paraId="481D9095" w14:textId="77777777" w:rsidR="004B6A6C" w:rsidRDefault="004B6A6C" w:rsidP="00126E2D">
            <w:pPr>
              <w:spacing w:after="160"/>
              <w:rPr>
                <w:lang w:val="lv-LV"/>
              </w:rPr>
            </w:pPr>
          </w:p>
        </w:tc>
      </w:tr>
    </w:tbl>
    <w:p w14:paraId="14F084F4" w14:textId="77777777" w:rsidR="004B6A6C" w:rsidRDefault="004B6A6C" w:rsidP="004B6A6C">
      <w:pPr>
        <w:spacing w:after="160"/>
        <w:rPr>
          <w:lang w:val="lv-LV"/>
        </w:rPr>
      </w:pPr>
    </w:p>
    <w:p w14:paraId="6A294DB2" w14:textId="77777777" w:rsidR="004B6A6C" w:rsidRPr="0000710F" w:rsidRDefault="004B6A6C" w:rsidP="004B6A6C">
      <w:pPr>
        <w:pStyle w:val="ListParagraph"/>
        <w:numPr>
          <w:ilvl w:val="0"/>
          <w:numId w:val="4"/>
        </w:numPr>
        <w:spacing w:after="160"/>
        <w:rPr>
          <w:lang w:val="lv-LV"/>
        </w:rPr>
      </w:pPr>
      <w:r w:rsidRPr="00314067">
        <w:rPr>
          <w:lang w:val="lv-LV"/>
        </w:rPr>
        <w:t>Paredzamo rezultātu apraksts</w:t>
      </w:r>
    </w:p>
    <w:tbl>
      <w:tblPr>
        <w:tblStyle w:val="TableGrid"/>
        <w:tblW w:w="0" w:type="auto"/>
        <w:tblLook w:val="04A0" w:firstRow="1" w:lastRow="0" w:firstColumn="1" w:lastColumn="0" w:noHBand="0" w:noVBand="1"/>
      </w:tblPr>
      <w:tblGrid>
        <w:gridCol w:w="12950"/>
      </w:tblGrid>
      <w:tr w:rsidR="004B6A6C" w14:paraId="202A35E9" w14:textId="77777777" w:rsidTr="00126E2D">
        <w:tc>
          <w:tcPr>
            <w:tcW w:w="12950" w:type="dxa"/>
          </w:tcPr>
          <w:p w14:paraId="4D968353" w14:textId="77777777" w:rsidR="004B6A6C" w:rsidRDefault="004B6A6C" w:rsidP="00126E2D">
            <w:pPr>
              <w:spacing w:after="160"/>
              <w:rPr>
                <w:lang w:val="lv-LV"/>
              </w:rPr>
            </w:pPr>
          </w:p>
          <w:p w14:paraId="2238E2F1" w14:textId="77777777" w:rsidR="004B6A6C" w:rsidRDefault="004B6A6C" w:rsidP="00126E2D">
            <w:pPr>
              <w:spacing w:after="160"/>
              <w:rPr>
                <w:lang w:val="lv-LV"/>
              </w:rPr>
            </w:pPr>
          </w:p>
          <w:p w14:paraId="7B66FE94" w14:textId="77777777" w:rsidR="004B6A6C" w:rsidRDefault="004B6A6C" w:rsidP="00126E2D">
            <w:pPr>
              <w:spacing w:after="160"/>
              <w:rPr>
                <w:lang w:val="lv-LV"/>
              </w:rPr>
            </w:pPr>
          </w:p>
          <w:p w14:paraId="39417B76" w14:textId="77777777" w:rsidR="004B6A6C" w:rsidRDefault="004B6A6C" w:rsidP="00126E2D">
            <w:pPr>
              <w:spacing w:after="160"/>
              <w:rPr>
                <w:lang w:val="lv-LV"/>
              </w:rPr>
            </w:pPr>
          </w:p>
        </w:tc>
      </w:tr>
    </w:tbl>
    <w:p w14:paraId="0E62EF88" w14:textId="77777777" w:rsidR="004B6A6C" w:rsidRPr="00314067" w:rsidRDefault="004B6A6C" w:rsidP="004B6A6C">
      <w:pPr>
        <w:spacing w:after="160"/>
        <w:rPr>
          <w:lang w:val="lv-LV"/>
        </w:rPr>
      </w:pPr>
    </w:p>
    <w:p w14:paraId="3934E40D" w14:textId="6A7C9AED" w:rsidR="005B79DC" w:rsidRPr="004B6A6C" w:rsidRDefault="004B6A6C" w:rsidP="005B79DC">
      <w:pPr>
        <w:pStyle w:val="ListParagraph"/>
        <w:numPr>
          <w:ilvl w:val="0"/>
          <w:numId w:val="4"/>
        </w:numPr>
        <w:spacing w:after="160"/>
        <w:rPr>
          <w:lang w:val="lv-LV"/>
        </w:rPr>
      </w:pPr>
      <w:r>
        <w:rPr>
          <w:lang w:val="lv-LV"/>
        </w:rPr>
        <w:t>Horizontālo uzdevumu apraksts</w:t>
      </w: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1660E7"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1660E7" w:rsidRDefault="005B79DC" w:rsidP="00DA0B02">
            <w:pPr>
              <w:spacing w:after="0" w:line="240" w:lineRule="auto"/>
              <w:jc w:val="center"/>
              <w:rPr>
                <w:b/>
                <w:szCs w:val="24"/>
                <w:lang w:val="lv-LV"/>
              </w:rPr>
            </w:pPr>
            <w:r w:rsidRPr="001660E7">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750C21BA" w:rsidR="005B79DC" w:rsidRPr="001660E7" w:rsidRDefault="005B79DC" w:rsidP="00DA0B02">
            <w:pPr>
              <w:spacing w:after="0" w:line="240" w:lineRule="auto"/>
              <w:jc w:val="left"/>
              <w:rPr>
                <w:b/>
                <w:szCs w:val="24"/>
                <w:lang w:val="lv-LV"/>
              </w:rPr>
            </w:pPr>
            <w:r w:rsidRPr="001660E7">
              <w:rPr>
                <w:b/>
                <w:szCs w:val="24"/>
                <w:lang w:val="lv-LV"/>
              </w:rPr>
              <w:t xml:space="preserve">Horizontālais uzdevums (atbilstoši MK rīkojuma </w:t>
            </w:r>
            <w:r w:rsidR="00D51D67">
              <w:rPr>
                <w:b/>
                <w:szCs w:val="24"/>
                <w:lang w:val="lv-LV"/>
              </w:rPr>
              <w:t>8</w:t>
            </w:r>
            <w:r w:rsidRPr="001660E7">
              <w:rPr>
                <w:b/>
                <w:szCs w:val="24"/>
                <w:lang w:val="lv-LV"/>
              </w:rPr>
              <w:t>.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1660E7" w:rsidRDefault="005B79DC" w:rsidP="00DA0B02">
            <w:pPr>
              <w:spacing w:after="0" w:line="240" w:lineRule="auto"/>
              <w:jc w:val="center"/>
              <w:rPr>
                <w:b/>
                <w:szCs w:val="24"/>
                <w:lang w:val="lv-LV"/>
              </w:rPr>
            </w:pPr>
            <w:r w:rsidRPr="001660E7">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1660E7" w:rsidRDefault="005B79DC" w:rsidP="00DA0B02">
            <w:pPr>
              <w:spacing w:after="0" w:line="240" w:lineRule="auto"/>
              <w:jc w:val="center"/>
              <w:rPr>
                <w:b/>
                <w:szCs w:val="24"/>
                <w:lang w:val="lv-LV"/>
              </w:rPr>
            </w:pPr>
            <w:r w:rsidRPr="001660E7">
              <w:rPr>
                <w:b/>
                <w:szCs w:val="24"/>
                <w:lang w:val="lv-LV"/>
              </w:rPr>
              <w:t>Rezultatīvie rādītāji</w:t>
            </w:r>
          </w:p>
        </w:tc>
      </w:tr>
      <w:tr w:rsidR="005B79DC" w:rsidRPr="001660E7"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1660E7"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1660E7" w:rsidRDefault="005B79DC" w:rsidP="00DA0B02">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1660E7"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1660E7" w:rsidRDefault="005B79DC" w:rsidP="00DA0B02">
            <w:pPr>
              <w:spacing w:after="0" w:line="240" w:lineRule="auto"/>
              <w:rPr>
                <w:b/>
                <w:szCs w:val="24"/>
                <w:lang w:val="lv-LV"/>
              </w:rPr>
            </w:pPr>
            <w:r w:rsidRPr="001660E7">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1660E7" w:rsidRDefault="005B79DC" w:rsidP="00DA0B02">
            <w:pPr>
              <w:spacing w:after="0" w:line="240" w:lineRule="auto"/>
              <w:rPr>
                <w:b/>
                <w:szCs w:val="24"/>
                <w:lang w:val="lv-LV"/>
              </w:rPr>
            </w:pPr>
            <w:r w:rsidRPr="001660E7">
              <w:rPr>
                <w:b/>
                <w:szCs w:val="24"/>
                <w:lang w:val="lv-LV"/>
              </w:rPr>
              <w:t>Skaits</w:t>
            </w:r>
          </w:p>
        </w:tc>
      </w:tr>
      <w:tr w:rsidR="005B79DC" w:rsidRPr="001660E7" w14:paraId="0BD9691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77777777" w:rsidR="005B79DC" w:rsidRPr="001660E7" w:rsidRDefault="005B79DC" w:rsidP="00DA0B02">
            <w:pPr>
              <w:spacing w:after="0" w:line="240" w:lineRule="auto"/>
              <w:jc w:val="center"/>
              <w:rPr>
                <w:lang w:val="lv-LV"/>
              </w:rPr>
            </w:pPr>
            <w:r w:rsidRPr="001660E7">
              <w:rPr>
                <w:lang w:val="lv-LV"/>
              </w:rPr>
              <w:t>l</w:t>
            </w:r>
            <w:r>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00AE996" w14:textId="4C4E3AC7" w:rsidR="005B79DC" w:rsidRPr="00795583" w:rsidRDefault="00D51D67" w:rsidP="00DA0B02">
            <w:pPr>
              <w:spacing w:after="0" w:line="240" w:lineRule="auto"/>
              <w:rPr>
                <w:szCs w:val="24"/>
                <w:highlight w:val="yellow"/>
                <w:shd w:val="clear" w:color="auto" w:fill="FFFFFF"/>
                <w:lang w:val="lv-LV"/>
              </w:rPr>
            </w:pPr>
            <w:r>
              <w:rPr>
                <w:szCs w:val="24"/>
                <w:shd w:val="clear" w:color="auto" w:fill="FFFFFF"/>
                <w:lang w:val="lv-LV"/>
              </w:rPr>
              <w:t>V</w:t>
            </w:r>
            <w:r w:rsidRPr="00D51D67">
              <w:rPr>
                <w:szCs w:val="24"/>
                <w:shd w:val="clear" w:color="auto" w:fill="FFFFFF"/>
                <w:lang w:val="lv-LV"/>
              </w:rPr>
              <w:t xml:space="preserve">eidot un attīstīt starpdisciplināras un iekļaujošas starptautiski konkurētspējīgas zinātnieku </w:t>
            </w:r>
            <w:r w:rsidRPr="00D51D67">
              <w:rPr>
                <w:szCs w:val="24"/>
                <w:shd w:val="clear" w:color="auto" w:fill="FFFFFF"/>
                <w:lang w:val="lv-LV"/>
              </w:rPr>
              <w:lastRenderedPageBreak/>
              <w:t>grupas, kas zinātniskajā darbībā izmanto pasaules zinātnieku atzītas pētniecības metodes un tehnoloģijas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EEF523D"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E32BF15" w14:textId="77777777" w:rsidR="005B79DC" w:rsidRPr="001660E7" w:rsidRDefault="005B79DC" w:rsidP="00DA0B02">
            <w:pPr>
              <w:spacing w:after="0" w:line="240" w:lineRule="auto"/>
              <w:rPr>
                <w:i/>
                <w:iCs/>
                <w:szCs w:val="24"/>
                <w:lang w:val="lv-LV"/>
              </w:rPr>
            </w:pPr>
          </w:p>
        </w:tc>
      </w:tr>
      <w:tr w:rsidR="005B79DC" w:rsidRPr="001660E7"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064F46C8" w:rsidR="005B79DC" w:rsidRPr="001660E7" w:rsidRDefault="00D51D67" w:rsidP="00DA0B02">
            <w:pPr>
              <w:spacing w:after="0" w:line="240" w:lineRule="auto"/>
              <w:jc w:val="center"/>
              <w:rPr>
                <w:lang w:val="lv-LV"/>
              </w:rPr>
            </w:pPr>
            <w:r>
              <w:rPr>
                <w:lang w:val="lv-LV"/>
              </w:rPr>
              <w:t>2</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05DF182F" w:rsidR="005B79DC" w:rsidRPr="008032F9" w:rsidRDefault="00D51D67" w:rsidP="00DA0B02">
            <w:pPr>
              <w:spacing w:after="0" w:line="240" w:lineRule="auto"/>
              <w:rPr>
                <w:szCs w:val="24"/>
                <w:highlight w:val="yellow"/>
                <w:shd w:val="clear" w:color="auto" w:fill="FFFFFF"/>
                <w:lang w:val="lv-LV"/>
              </w:rPr>
            </w:pPr>
            <w:r>
              <w:rPr>
                <w:szCs w:val="24"/>
                <w:lang w:val="lv-LV"/>
              </w:rPr>
              <w:t>A</w:t>
            </w:r>
            <w:r w:rsidRPr="00D51D67">
              <w:rPr>
                <w:szCs w:val="24"/>
                <w:lang w:val="lv-LV"/>
              </w:rPr>
              <w:t>ttīstīt zinātnisko grupu un attiecīgo tautsaimniecības nozaru speciālistu sadarbību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5B79DC" w:rsidRPr="001660E7" w:rsidRDefault="005B79DC" w:rsidP="00DA0B02">
            <w:pPr>
              <w:spacing w:after="0" w:line="240" w:lineRule="auto"/>
              <w:rPr>
                <w:i/>
                <w:iCs/>
                <w:szCs w:val="24"/>
                <w:lang w:val="lv-LV"/>
              </w:rPr>
            </w:pPr>
          </w:p>
        </w:tc>
      </w:tr>
      <w:tr w:rsidR="005B79DC" w:rsidRPr="001660E7"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05370E52" w:rsidR="005B79DC" w:rsidRPr="001660E7" w:rsidRDefault="00D51D67" w:rsidP="00DA0B02">
            <w:pPr>
              <w:spacing w:after="0" w:line="240" w:lineRule="auto"/>
              <w:jc w:val="center"/>
              <w:rPr>
                <w:lang w:val="lv-LV"/>
              </w:rPr>
            </w:pPr>
            <w:r>
              <w:rPr>
                <w:lang w:val="lv-LV"/>
              </w:rPr>
              <w:t>3</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55FE83C2" w:rsidR="005B79DC" w:rsidRPr="00795583" w:rsidRDefault="00D51D67" w:rsidP="00DA0B02">
            <w:pPr>
              <w:spacing w:after="0" w:line="240" w:lineRule="auto"/>
              <w:rPr>
                <w:szCs w:val="24"/>
                <w:highlight w:val="yellow"/>
                <w:lang w:val="lv-LV"/>
              </w:rPr>
            </w:pPr>
            <w:r>
              <w:rPr>
                <w:szCs w:val="24"/>
                <w:lang w:val="lv-LV"/>
              </w:rPr>
              <w:t>A</w:t>
            </w:r>
            <w:r w:rsidRPr="00D51D67">
              <w:rPr>
                <w:szCs w:val="24"/>
                <w:lang w:val="lv-LV"/>
              </w:rPr>
              <w:t>ttīstīt starptautisko sadarbību pētniecībā, tostarp iesaistoties starptautiskajos sadarbības tīklos un konsorcijos un izstrādājot projektu pieteikumus Eiropas Savienības fondu un citām starptautiskajām pētniecības programmām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5B79DC" w:rsidRPr="001660E7" w:rsidRDefault="005B79DC" w:rsidP="00DA0B02">
            <w:pPr>
              <w:spacing w:after="0" w:line="240" w:lineRule="auto"/>
              <w:rPr>
                <w:i/>
                <w:iCs/>
                <w:szCs w:val="24"/>
                <w:lang w:val="lv-LV"/>
              </w:rPr>
            </w:pPr>
          </w:p>
        </w:tc>
      </w:tr>
      <w:tr w:rsidR="005B79DC" w:rsidRPr="001660E7"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5A57D290" w:rsidR="005B79DC" w:rsidRPr="001660E7" w:rsidRDefault="00D51D67" w:rsidP="00DA0B02">
            <w:pPr>
              <w:spacing w:after="0" w:line="240" w:lineRule="auto"/>
              <w:jc w:val="center"/>
              <w:rPr>
                <w:lang w:val="lv-LV"/>
              </w:rPr>
            </w:pPr>
            <w:r>
              <w:rPr>
                <w:lang w:val="lv-LV"/>
              </w:rPr>
              <w:t>4</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E4FA6D" w14:textId="07F76A0C" w:rsidR="005B79DC" w:rsidRPr="00795583" w:rsidRDefault="00D51D67" w:rsidP="00DA0B02">
            <w:pPr>
              <w:spacing w:after="0" w:line="240" w:lineRule="auto"/>
              <w:rPr>
                <w:szCs w:val="24"/>
                <w:highlight w:val="yellow"/>
                <w:lang w:val="lv-LV"/>
              </w:rPr>
            </w:pPr>
            <w:r>
              <w:rPr>
                <w:szCs w:val="24"/>
                <w:lang w:val="lv-LV"/>
              </w:rPr>
              <w:t>A</w:t>
            </w:r>
            <w:r w:rsidRPr="00D51D67">
              <w:rPr>
                <w:szCs w:val="24"/>
                <w:lang w:val="lv-LV"/>
              </w:rPr>
              <w:t>ttīstīt inovatīvus risinājumus un veicināt to plašāku izmantošanu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5B79DC" w:rsidRPr="001660E7" w:rsidRDefault="005B79DC" w:rsidP="00DA0B02">
            <w:pPr>
              <w:spacing w:after="0" w:line="240" w:lineRule="auto"/>
              <w:rPr>
                <w:i/>
                <w:iCs/>
                <w:szCs w:val="24"/>
                <w:lang w:val="lv-LV"/>
              </w:rPr>
            </w:pPr>
          </w:p>
        </w:tc>
      </w:tr>
      <w:tr w:rsidR="005B79DC" w:rsidRPr="001660E7" w14:paraId="65F770B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181CB16A" w:rsidR="005B79DC" w:rsidRPr="001660E7" w:rsidRDefault="00D51D67" w:rsidP="00DA0B02">
            <w:pPr>
              <w:spacing w:after="0" w:line="240" w:lineRule="auto"/>
              <w:jc w:val="center"/>
              <w:rPr>
                <w:lang w:val="lv-LV"/>
              </w:rPr>
            </w:pPr>
            <w:r>
              <w:rPr>
                <w:lang w:val="lv-LV"/>
              </w:rPr>
              <w:t>5</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61EECC4D" w:rsidR="005B79DC" w:rsidRPr="00795583" w:rsidRDefault="00D51D67" w:rsidP="00DA0B02">
            <w:pPr>
              <w:spacing w:after="0" w:line="240" w:lineRule="auto"/>
              <w:rPr>
                <w:szCs w:val="24"/>
                <w:highlight w:val="yellow"/>
                <w:lang w:val="lv-LV"/>
              </w:rPr>
            </w:pPr>
            <w:r>
              <w:rPr>
                <w:szCs w:val="24"/>
                <w:lang w:val="lv-LV"/>
              </w:rPr>
              <w:t>N</w:t>
            </w:r>
            <w:r w:rsidRPr="00D51D67">
              <w:rPr>
                <w:szCs w:val="24"/>
                <w:lang w:val="lv-LV"/>
              </w:rPr>
              <w:t xml:space="preserve">odrošināt pētniecības rezultātu publisku pieejamību, tai skaitā publicēt rezultātus brīvpiekļuves žurnālos un deponēt </w:t>
            </w:r>
            <w:proofErr w:type="spellStart"/>
            <w:r w:rsidRPr="00D51D67">
              <w:rPr>
                <w:szCs w:val="24"/>
                <w:lang w:val="lv-LV"/>
              </w:rPr>
              <w:t>jauniegūtus</w:t>
            </w:r>
            <w:proofErr w:type="spellEnd"/>
            <w:r w:rsidRPr="00D51D67">
              <w:rPr>
                <w:szCs w:val="24"/>
                <w:lang w:val="lv-LV"/>
              </w:rPr>
              <w:t xml:space="preserve"> pētniecības datus pētniecības datu repozitorijos, veicinot datu atkārtotu lietojamību atbilstoši "FAIR" principiem (</w:t>
            </w:r>
            <w:proofErr w:type="spellStart"/>
            <w:r w:rsidRPr="00D51D67">
              <w:rPr>
                <w:szCs w:val="24"/>
                <w:lang w:val="lv-LV"/>
              </w:rPr>
              <w:t>atrodamība</w:t>
            </w:r>
            <w:proofErr w:type="spellEnd"/>
            <w:r w:rsidRPr="00D51D67">
              <w:rPr>
                <w:szCs w:val="24"/>
                <w:lang w:val="lv-LV"/>
              </w:rPr>
              <w:t xml:space="preserve">, pieejamība, </w:t>
            </w:r>
            <w:proofErr w:type="spellStart"/>
            <w:r w:rsidRPr="00D51D67">
              <w:rPr>
                <w:szCs w:val="24"/>
                <w:lang w:val="lv-LV"/>
              </w:rPr>
              <w:t>sadarbspēja</w:t>
            </w:r>
            <w:proofErr w:type="spellEnd"/>
            <w:r w:rsidRPr="00D51D67">
              <w:rPr>
                <w:szCs w:val="24"/>
                <w:lang w:val="lv-LV"/>
              </w:rPr>
              <w:t>, atkārtota lietojamība)</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19F131C"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EACCB14" w14:textId="77777777" w:rsidR="005B79DC" w:rsidRPr="001660E7" w:rsidRDefault="005B79DC" w:rsidP="00DA0B02">
            <w:pPr>
              <w:spacing w:after="0" w:line="240" w:lineRule="auto"/>
              <w:rPr>
                <w:i/>
                <w:iCs/>
                <w:szCs w:val="24"/>
                <w:lang w:val="lv-LV"/>
              </w:rPr>
            </w:pPr>
          </w:p>
        </w:tc>
      </w:tr>
      <w:tr w:rsidR="005B79DC" w:rsidRPr="001660E7" w14:paraId="71FB01A3"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B1981" w14:textId="76BD2144" w:rsidR="005B79DC" w:rsidRPr="001660E7" w:rsidRDefault="00D51D67" w:rsidP="00DA0B02">
            <w:pPr>
              <w:spacing w:after="0" w:line="240" w:lineRule="auto"/>
              <w:jc w:val="center"/>
              <w:rPr>
                <w:lang w:val="lv-LV"/>
              </w:rPr>
            </w:pPr>
            <w:r>
              <w:rPr>
                <w:lang w:val="lv-LV"/>
              </w:rPr>
              <w:t>6</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FE5696" w14:textId="5DB7B91D" w:rsidR="005B79DC" w:rsidRPr="00795583" w:rsidRDefault="00D51D67" w:rsidP="00DA0B02">
            <w:pPr>
              <w:spacing w:after="0" w:line="240" w:lineRule="auto"/>
              <w:rPr>
                <w:szCs w:val="24"/>
                <w:highlight w:val="yellow"/>
                <w:lang w:val="lv-LV"/>
              </w:rPr>
            </w:pPr>
            <w:r>
              <w:rPr>
                <w:szCs w:val="24"/>
                <w:lang w:val="lv-LV"/>
              </w:rPr>
              <w:t>V</w:t>
            </w:r>
            <w:r w:rsidRPr="00D51D67">
              <w:rPr>
                <w:szCs w:val="24"/>
                <w:lang w:val="lv-LV"/>
              </w:rPr>
              <w:t xml:space="preserve">eicināt publicitātes un komunikācijas aktivitātes, lai informētu sabiedrību un nodrošinātu programmas </w:t>
            </w:r>
            <w:r w:rsidRPr="00D51D67">
              <w:rPr>
                <w:szCs w:val="24"/>
                <w:lang w:val="lv-LV"/>
              </w:rPr>
              <w:lastRenderedPageBreak/>
              <w:t>atpazīstamību un rezultātu izplatīšanu, kā arī tādējādi iesaistītu atbilstošās mērķa grupas un veicinātu zināšanu pārnesi, izpratni par pētniecības lomu un devumu sabiedrībai nozīmīgu jautājumu risināšanā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80FD5A5"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2842137" w14:textId="77777777" w:rsidR="005B79DC" w:rsidRPr="001660E7" w:rsidRDefault="005B79DC" w:rsidP="00DA0B02">
            <w:pPr>
              <w:spacing w:after="0" w:line="240" w:lineRule="auto"/>
              <w:rPr>
                <w:i/>
                <w:iCs/>
                <w:szCs w:val="24"/>
                <w:lang w:val="lv-LV"/>
              </w:rPr>
            </w:pPr>
          </w:p>
        </w:tc>
      </w:tr>
    </w:tbl>
    <w:p w14:paraId="144EACBE" w14:textId="77777777" w:rsidR="005B79DC" w:rsidRDefault="005B79DC" w:rsidP="005B79DC">
      <w:pPr>
        <w:spacing w:after="0" w:line="240" w:lineRule="auto"/>
        <w:rPr>
          <w:rFonts w:eastAsia="Times New Roman" w:cs="Times New Roman"/>
          <w:szCs w:val="24"/>
          <w:lang w:val="lv-LV"/>
        </w:rPr>
      </w:pPr>
    </w:p>
    <w:p w14:paraId="2B7BC051" w14:textId="11009E31" w:rsidR="004B6A6C" w:rsidRPr="004B6A6C" w:rsidRDefault="004B6A6C" w:rsidP="004B6A6C">
      <w:pPr>
        <w:pStyle w:val="ListParagraph"/>
        <w:numPr>
          <w:ilvl w:val="0"/>
          <w:numId w:val="4"/>
        </w:numPr>
        <w:spacing w:after="0" w:line="240" w:lineRule="auto"/>
        <w:rPr>
          <w:rFonts w:eastAsia="Times New Roman" w:cs="Times New Roman"/>
          <w:szCs w:val="24"/>
          <w:lang w:val="lv-LV"/>
        </w:rPr>
      </w:pPr>
      <w:r w:rsidRPr="004B6A6C">
        <w:rPr>
          <w:rFonts w:eastAsia="Times New Roman" w:cs="Times New Roman"/>
          <w:szCs w:val="24"/>
          <w:lang w:val="lv-LV"/>
        </w:rPr>
        <w:t>Sasniedzamo rezultātu apraksts</w:t>
      </w:r>
    </w:p>
    <w:p w14:paraId="2945C3C6" w14:textId="77777777" w:rsidR="005B79DC" w:rsidRPr="001660E7"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1660E7"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1660E7" w:rsidRDefault="005B79DC" w:rsidP="00DA0B02">
            <w:pPr>
              <w:spacing w:after="0" w:line="240" w:lineRule="auto"/>
              <w:jc w:val="center"/>
              <w:rPr>
                <w:b/>
                <w:szCs w:val="24"/>
                <w:lang w:val="lv-LV"/>
              </w:rPr>
            </w:pPr>
            <w:r w:rsidRPr="001660E7">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40C35B35" w:rsidR="005B79DC" w:rsidRPr="001660E7" w:rsidRDefault="005B79DC" w:rsidP="00DA0B02">
            <w:pPr>
              <w:spacing w:after="0" w:line="240" w:lineRule="auto"/>
              <w:jc w:val="center"/>
              <w:rPr>
                <w:b/>
                <w:szCs w:val="24"/>
                <w:lang w:val="lv-LV"/>
              </w:rPr>
            </w:pPr>
            <w:r w:rsidRPr="001660E7">
              <w:rPr>
                <w:rFonts w:eastAsia="Times New Roman"/>
                <w:b/>
                <w:szCs w:val="24"/>
                <w:lang w:val="lv-LV"/>
              </w:rPr>
              <w:t xml:space="preserve">Sasniedzamais rezultāts (atbilstoši MK rīkojuma </w:t>
            </w:r>
            <w:r w:rsidR="00D51D67">
              <w:rPr>
                <w:rFonts w:eastAsia="Times New Roman"/>
                <w:b/>
                <w:szCs w:val="24"/>
                <w:lang w:val="lv-LV"/>
              </w:rPr>
              <w:t>9</w:t>
            </w:r>
            <w:r w:rsidRPr="001660E7">
              <w:rPr>
                <w:rFonts w:eastAsia="Times New Roman"/>
                <w:b/>
                <w:szCs w:val="24"/>
                <w:lang w:val="lv-LV"/>
              </w:rPr>
              <w:t>.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1660E7" w:rsidRDefault="005B79DC" w:rsidP="00DA0B02">
            <w:pPr>
              <w:spacing w:after="0" w:line="240" w:lineRule="auto"/>
              <w:jc w:val="center"/>
              <w:rPr>
                <w:b/>
                <w:szCs w:val="24"/>
                <w:lang w:val="lv-LV"/>
              </w:rPr>
            </w:pPr>
            <w:r w:rsidRPr="001660E7">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1660E7" w:rsidRDefault="005B79DC" w:rsidP="00DA0B02">
            <w:pPr>
              <w:spacing w:after="0" w:line="240" w:lineRule="auto"/>
              <w:jc w:val="center"/>
              <w:rPr>
                <w:rFonts w:eastAsia="Times New Roman"/>
                <w:b/>
                <w:szCs w:val="24"/>
                <w:lang w:val="lv-LV"/>
              </w:rPr>
            </w:pPr>
            <w:r w:rsidRPr="001660E7">
              <w:rPr>
                <w:rFonts w:eastAsia="Times New Roman"/>
                <w:b/>
                <w:szCs w:val="24"/>
                <w:lang w:val="lv-LV"/>
              </w:rPr>
              <w:t>Rezultatīvie rādītāji</w:t>
            </w:r>
          </w:p>
        </w:tc>
      </w:tr>
      <w:tr w:rsidR="005B79DC" w:rsidRPr="001660E7"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1660E7"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1660E7" w:rsidRDefault="005B79DC" w:rsidP="00DA0B02">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1660E7"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1660E7" w:rsidRDefault="005B79DC" w:rsidP="00DA0B02">
            <w:pPr>
              <w:spacing w:after="0" w:line="240" w:lineRule="auto"/>
              <w:jc w:val="center"/>
              <w:rPr>
                <w:rFonts w:eastAsia="Times New Roman"/>
                <w:b/>
                <w:szCs w:val="24"/>
                <w:lang w:val="lv-LV"/>
              </w:rPr>
            </w:pPr>
            <w:r w:rsidRPr="001660E7">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1660E7" w:rsidRDefault="005B79DC" w:rsidP="00DA0B02">
            <w:pPr>
              <w:spacing w:after="0" w:line="240" w:lineRule="auto"/>
              <w:jc w:val="center"/>
              <w:rPr>
                <w:rFonts w:eastAsia="Times New Roman"/>
                <w:b/>
                <w:szCs w:val="24"/>
                <w:lang w:val="lv-LV"/>
              </w:rPr>
            </w:pPr>
            <w:r w:rsidRPr="001660E7">
              <w:rPr>
                <w:rFonts w:eastAsia="Times New Roman"/>
                <w:b/>
                <w:szCs w:val="24"/>
                <w:lang w:val="lv-LV"/>
              </w:rPr>
              <w:t>Skaits</w:t>
            </w:r>
          </w:p>
        </w:tc>
      </w:tr>
      <w:tr w:rsidR="005B79DC" w:rsidRPr="001660E7"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77777777" w:rsidR="005B79DC" w:rsidRPr="001660E7" w:rsidRDefault="005B79DC" w:rsidP="00DA0B02">
            <w:pPr>
              <w:spacing w:after="0" w:line="240" w:lineRule="auto"/>
              <w:jc w:val="center"/>
              <w:rPr>
                <w:rFonts w:eastAsia="Times New Roman"/>
                <w:szCs w:val="24"/>
                <w:lang w:val="lv-LV"/>
              </w:rPr>
            </w:pPr>
            <w:r w:rsidRPr="001660E7">
              <w:rPr>
                <w:rFonts w:eastAsia="Times New Roman"/>
                <w:szCs w:val="24"/>
                <w:lang w:val="lv-LV"/>
              </w:rPr>
              <w:t>1.</w:t>
            </w:r>
          </w:p>
        </w:tc>
        <w:tc>
          <w:tcPr>
            <w:tcW w:w="2976" w:type="dxa"/>
            <w:tcBorders>
              <w:top w:val="single" w:sz="8" w:space="0" w:color="auto"/>
              <w:left w:val="single" w:sz="8" w:space="0" w:color="auto"/>
              <w:bottom w:val="single" w:sz="8" w:space="0" w:color="auto"/>
              <w:right w:val="single" w:sz="8" w:space="0" w:color="auto"/>
            </w:tcBorders>
          </w:tcPr>
          <w:p w14:paraId="6D7446EF" w14:textId="31A1CDA2" w:rsidR="005B79DC" w:rsidRPr="008B47BE" w:rsidRDefault="00D51D67" w:rsidP="00DA0B02">
            <w:pPr>
              <w:spacing w:after="0" w:line="240" w:lineRule="auto"/>
              <w:rPr>
                <w:rFonts w:eastAsia="Times New Roman"/>
                <w:szCs w:val="24"/>
                <w:highlight w:val="yellow"/>
                <w:lang w:val="lv-LV"/>
              </w:rPr>
            </w:pPr>
            <w:r>
              <w:rPr>
                <w:szCs w:val="24"/>
                <w:shd w:val="clear" w:color="auto" w:fill="FFFFFF"/>
                <w:lang w:val="lv-LV"/>
              </w:rPr>
              <w:t>I</w:t>
            </w:r>
            <w:r w:rsidRPr="00D51D67">
              <w:rPr>
                <w:szCs w:val="24"/>
                <w:shd w:val="clear" w:color="auto" w:fill="FFFFFF"/>
                <w:lang w:val="lv-LV"/>
              </w:rPr>
              <w:t>zstrādātas jaunas tehnoloģijas un produkti</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5B79DC" w:rsidRPr="001660E7" w:rsidRDefault="005B79DC" w:rsidP="00DA0B02">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1660E7" w:rsidRDefault="005B79DC" w:rsidP="00DA0B02">
            <w:pPr>
              <w:spacing w:after="0" w:line="240" w:lineRule="auto"/>
              <w:jc w:val="left"/>
              <w:rPr>
                <w:rFonts w:eastAsia="Times New Roman"/>
                <w:i/>
                <w:szCs w:val="24"/>
                <w:lang w:val="lv-LV"/>
              </w:rPr>
            </w:pPr>
          </w:p>
        </w:tc>
      </w:tr>
      <w:tr w:rsidR="005B79DC" w:rsidRPr="001660E7"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77777777" w:rsidR="005B79DC" w:rsidRPr="001660E7" w:rsidRDefault="005B79DC" w:rsidP="00DA0B02">
            <w:pPr>
              <w:spacing w:after="0" w:line="240" w:lineRule="auto"/>
              <w:jc w:val="center"/>
              <w:rPr>
                <w:rFonts w:eastAsia="Times New Roman"/>
                <w:szCs w:val="24"/>
                <w:lang w:val="lv-LV"/>
              </w:rPr>
            </w:pPr>
            <w:r w:rsidRPr="001660E7">
              <w:rPr>
                <w:rFonts w:eastAsia="Times New Roman"/>
                <w:szCs w:val="24"/>
                <w:lang w:val="lv-LV"/>
              </w:rPr>
              <w:t>2.</w:t>
            </w:r>
          </w:p>
        </w:tc>
        <w:tc>
          <w:tcPr>
            <w:tcW w:w="2976" w:type="dxa"/>
            <w:tcBorders>
              <w:top w:val="single" w:sz="8" w:space="0" w:color="auto"/>
              <w:left w:val="single" w:sz="8" w:space="0" w:color="auto"/>
              <w:bottom w:val="single" w:sz="8" w:space="0" w:color="auto"/>
              <w:right w:val="single" w:sz="8" w:space="0" w:color="auto"/>
            </w:tcBorders>
          </w:tcPr>
          <w:p w14:paraId="57A3E4AB" w14:textId="5ACF6113" w:rsidR="005B79DC" w:rsidRPr="008B47BE" w:rsidRDefault="00D51D67" w:rsidP="00DA0B02">
            <w:pPr>
              <w:spacing w:after="0" w:line="240" w:lineRule="auto"/>
              <w:rPr>
                <w:rFonts w:eastAsia="Times New Roman"/>
                <w:szCs w:val="24"/>
                <w:highlight w:val="yellow"/>
                <w:lang w:val="lv-LV"/>
              </w:rPr>
            </w:pPr>
            <w:r>
              <w:rPr>
                <w:rFonts w:eastAsia="Times New Roman"/>
                <w:szCs w:val="24"/>
                <w:lang w:val="lv-LV"/>
              </w:rPr>
              <w:t>Z</w:t>
            </w:r>
            <w:r w:rsidRPr="00D51D67">
              <w:rPr>
                <w:rFonts w:eastAsia="Times New Roman"/>
                <w:szCs w:val="24"/>
                <w:lang w:val="lv-LV"/>
              </w:rPr>
              <w:t xml:space="preserve">inātnisko rakstu publicēšana </w:t>
            </w:r>
            <w:proofErr w:type="spellStart"/>
            <w:r w:rsidRPr="00D51D67">
              <w:rPr>
                <w:rFonts w:eastAsia="Times New Roman"/>
                <w:i/>
                <w:iCs/>
                <w:szCs w:val="24"/>
                <w:lang w:val="lv-LV"/>
              </w:rPr>
              <w:t>Web</w:t>
            </w:r>
            <w:proofErr w:type="spellEnd"/>
            <w:r w:rsidRPr="00D51D67">
              <w:rPr>
                <w:rFonts w:eastAsia="Times New Roman"/>
                <w:i/>
                <w:iCs/>
                <w:szCs w:val="24"/>
                <w:lang w:val="lv-LV"/>
              </w:rPr>
              <w:t xml:space="preserve"> </w:t>
            </w:r>
            <w:proofErr w:type="spellStart"/>
            <w:r w:rsidRPr="00D51D67">
              <w:rPr>
                <w:rFonts w:eastAsia="Times New Roman"/>
                <w:i/>
                <w:iCs/>
                <w:szCs w:val="24"/>
                <w:lang w:val="lv-LV"/>
              </w:rPr>
              <w:t>of</w:t>
            </w:r>
            <w:proofErr w:type="spellEnd"/>
            <w:r w:rsidRPr="00D51D67">
              <w:rPr>
                <w:rFonts w:eastAsia="Times New Roman"/>
                <w:i/>
                <w:iCs/>
                <w:szCs w:val="24"/>
                <w:lang w:val="lv-LV"/>
              </w:rPr>
              <w:t xml:space="preserve"> </w:t>
            </w:r>
            <w:proofErr w:type="spellStart"/>
            <w:r w:rsidRPr="00D51D67">
              <w:rPr>
                <w:rFonts w:eastAsia="Times New Roman"/>
                <w:i/>
                <w:iCs/>
                <w:szCs w:val="24"/>
                <w:lang w:val="lv-LV"/>
              </w:rPr>
              <w:t>Science</w:t>
            </w:r>
            <w:proofErr w:type="spellEnd"/>
            <w:r w:rsidRPr="00D51D67">
              <w:rPr>
                <w:rFonts w:eastAsia="Times New Roman"/>
                <w:szCs w:val="24"/>
                <w:lang w:val="lv-LV"/>
              </w:rPr>
              <w:t xml:space="preserve"> vai </w:t>
            </w:r>
            <w:r w:rsidRPr="00D51D67">
              <w:rPr>
                <w:rFonts w:eastAsia="Times New Roman"/>
                <w:i/>
                <w:iCs/>
                <w:szCs w:val="24"/>
                <w:lang w:val="lv-LV"/>
              </w:rPr>
              <w:t>SCOPUS</w:t>
            </w:r>
            <w:r w:rsidRPr="00D51D67">
              <w:rPr>
                <w:rFonts w:eastAsia="Times New Roman"/>
                <w:szCs w:val="24"/>
                <w:lang w:val="lv-LV"/>
              </w:rPr>
              <w:t xml:space="preserve"> datubāzēs iekļautajos izdevumos</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1660E7" w:rsidRDefault="005B79DC" w:rsidP="00DA0B02">
            <w:pPr>
              <w:spacing w:after="0" w:line="240" w:lineRule="auto"/>
              <w:jc w:val="left"/>
              <w:rPr>
                <w:rFonts w:eastAsia="Times New Roman"/>
                <w:i/>
                <w:szCs w:val="24"/>
                <w:lang w:val="lv-LV"/>
              </w:rPr>
            </w:pPr>
          </w:p>
        </w:tc>
      </w:tr>
      <w:tr w:rsidR="005B79DC" w:rsidRPr="001660E7"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77777777" w:rsidR="005B79DC" w:rsidRPr="001660E7" w:rsidRDefault="005B79DC" w:rsidP="00DA0B02">
            <w:pPr>
              <w:spacing w:after="0" w:line="240" w:lineRule="auto"/>
              <w:jc w:val="center"/>
              <w:rPr>
                <w:rFonts w:eastAsia="Times New Roman"/>
                <w:szCs w:val="24"/>
                <w:lang w:val="lv-LV"/>
              </w:rPr>
            </w:pPr>
            <w:r w:rsidRPr="001660E7">
              <w:rPr>
                <w:rFonts w:eastAsia="Times New Roman"/>
                <w:szCs w:val="24"/>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0B5456B7" w:rsidR="005B79DC" w:rsidRPr="008B47BE" w:rsidRDefault="00D51D67" w:rsidP="00DA0B02">
            <w:pPr>
              <w:spacing w:after="0" w:line="240" w:lineRule="auto"/>
              <w:rPr>
                <w:rFonts w:eastAsia="Times New Roman"/>
                <w:szCs w:val="24"/>
                <w:highlight w:val="yellow"/>
                <w:lang w:val="lv-LV"/>
              </w:rPr>
            </w:pPr>
            <w:r>
              <w:rPr>
                <w:rFonts w:eastAsia="Times New Roman"/>
                <w:szCs w:val="24"/>
                <w:lang w:val="lv-LV"/>
              </w:rPr>
              <w:t>V</w:t>
            </w:r>
            <w:r w:rsidRPr="00D51D67">
              <w:rPr>
                <w:rFonts w:eastAsia="Times New Roman"/>
                <w:szCs w:val="24"/>
                <w:lang w:val="lv-LV"/>
              </w:rPr>
              <w:t xml:space="preserve">eicinātas pārmaiņas </w:t>
            </w:r>
            <w:proofErr w:type="spellStart"/>
            <w:r w:rsidRPr="00D51D67">
              <w:rPr>
                <w:rFonts w:eastAsia="Times New Roman"/>
                <w:szCs w:val="24"/>
                <w:lang w:val="lv-LV"/>
              </w:rPr>
              <w:t>rīcībpolitikā</w:t>
            </w:r>
            <w:proofErr w:type="spellEnd"/>
            <w:r w:rsidRPr="00D51D67">
              <w:rPr>
                <w:rFonts w:eastAsia="Times New Roman"/>
                <w:szCs w:val="24"/>
                <w:lang w:val="lv-LV"/>
              </w:rPr>
              <w:t>, pamatojoties uz iegūtajām jaunām zināšanām, piemēram, konsultējot nozaru politikas veidotājus un sagatavojot ieteikumus un vadlīnijas</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1660E7" w:rsidRDefault="005B79DC" w:rsidP="00DA0B02">
            <w:pPr>
              <w:spacing w:after="0" w:line="240" w:lineRule="auto"/>
              <w:jc w:val="left"/>
              <w:rPr>
                <w:rFonts w:eastAsia="Times New Roman"/>
                <w:i/>
                <w:szCs w:val="24"/>
                <w:lang w:val="lv-LV"/>
              </w:rPr>
            </w:pPr>
          </w:p>
        </w:tc>
      </w:tr>
      <w:tr w:rsidR="005B79DC" w:rsidRPr="001660E7"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77777777" w:rsidR="005B79DC" w:rsidRPr="001660E7" w:rsidRDefault="005B79DC" w:rsidP="00DA0B02">
            <w:pPr>
              <w:spacing w:after="0" w:line="240" w:lineRule="auto"/>
              <w:jc w:val="center"/>
              <w:rPr>
                <w:rFonts w:eastAsia="Times New Roman"/>
                <w:szCs w:val="24"/>
                <w:lang w:val="lv-LV"/>
              </w:rPr>
            </w:pPr>
            <w:r w:rsidRPr="001660E7">
              <w:rPr>
                <w:rFonts w:eastAsia="Times New Roman"/>
                <w:szCs w:val="24"/>
                <w:lang w:val="lv-LV"/>
              </w:rPr>
              <w:t>4.</w:t>
            </w:r>
          </w:p>
        </w:tc>
        <w:tc>
          <w:tcPr>
            <w:tcW w:w="2976" w:type="dxa"/>
            <w:tcBorders>
              <w:top w:val="single" w:sz="8" w:space="0" w:color="auto"/>
              <w:left w:val="single" w:sz="8" w:space="0" w:color="auto"/>
              <w:bottom w:val="single" w:sz="8" w:space="0" w:color="auto"/>
              <w:right w:val="single" w:sz="8" w:space="0" w:color="auto"/>
            </w:tcBorders>
          </w:tcPr>
          <w:p w14:paraId="61527B51" w14:textId="41284543" w:rsidR="005B79DC" w:rsidRPr="008B47BE" w:rsidRDefault="00D51D67" w:rsidP="00DA0B02">
            <w:pPr>
              <w:spacing w:after="0" w:line="240" w:lineRule="auto"/>
              <w:rPr>
                <w:rFonts w:eastAsia="Times New Roman"/>
                <w:szCs w:val="24"/>
                <w:highlight w:val="yellow"/>
                <w:lang w:val="lv-LV"/>
              </w:rPr>
            </w:pPr>
            <w:r>
              <w:rPr>
                <w:rFonts w:eastAsia="Times New Roman"/>
                <w:szCs w:val="24"/>
                <w:lang w:val="lv-LV"/>
              </w:rPr>
              <w:t>S</w:t>
            </w:r>
            <w:r w:rsidRPr="00D51D67">
              <w:rPr>
                <w:rFonts w:eastAsia="Times New Roman"/>
                <w:szCs w:val="24"/>
                <w:lang w:val="lv-LV"/>
              </w:rPr>
              <w:t xml:space="preserve">tiprināts izglītības process, iesaistot pētniecībā mācībspēkus un integrējot pētniecību studiju procesā, īpaši doktorantūrā, kā arī iesaistot doktorantus, doktora grāda pretendentus </w:t>
            </w:r>
            <w:r w:rsidRPr="00D51D67">
              <w:rPr>
                <w:rFonts w:eastAsia="Times New Roman"/>
                <w:szCs w:val="24"/>
                <w:lang w:val="lv-LV"/>
              </w:rPr>
              <w:lastRenderedPageBreak/>
              <w:t>un jaunos zinātniekus programmā īstenotajos projektos</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1660E7" w:rsidRDefault="005B79DC" w:rsidP="00DA0B02">
            <w:pPr>
              <w:spacing w:after="0" w:line="240" w:lineRule="auto"/>
              <w:jc w:val="left"/>
              <w:rPr>
                <w:rFonts w:eastAsia="Times New Roman"/>
                <w:i/>
                <w:szCs w:val="24"/>
                <w:lang w:val="lv-LV"/>
              </w:rPr>
            </w:pPr>
          </w:p>
        </w:tc>
      </w:tr>
    </w:tbl>
    <w:p w14:paraId="5B6B9175" w14:textId="77777777" w:rsidR="005B79DC" w:rsidRPr="001660E7" w:rsidRDefault="005B79DC" w:rsidP="005B79DC">
      <w:pPr>
        <w:spacing w:after="160" w:line="259" w:lineRule="auto"/>
        <w:jc w:val="left"/>
        <w:rPr>
          <w:rFonts w:eastAsia="Calibri"/>
          <w:szCs w:val="24"/>
          <w:lang w:val="lv-LV"/>
        </w:rPr>
      </w:pPr>
    </w:p>
    <w:p w14:paraId="3D118CFD" w14:textId="77777777" w:rsidR="004B6A6C" w:rsidRPr="00375324" w:rsidRDefault="004B6A6C" w:rsidP="004B6A6C">
      <w:pPr>
        <w:spacing w:after="160" w:line="259" w:lineRule="auto"/>
        <w:jc w:val="center"/>
        <w:rPr>
          <w:rFonts w:eastAsiaTheme="majorEastAsia" w:cstheme="majorBidi"/>
          <w:color w:val="000000" w:themeColor="text1"/>
          <w:sz w:val="28"/>
          <w:szCs w:val="28"/>
          <w:lang w:val="lv-LV"/>
        </w:rPr>
      </w:pPr>
      <w:r w:rsidRPr="00375324">
        <w:rPr>
          <w:rFonts w:eastAsiaTheme="majorEastAsia" w:cstheme="majorBidi"/>
          <w:color w:val="000000" w:themeColor="text1"/>
          <w:sz w:val="28"/>
          <w:szCs w:val="28"/>
          <w:lang w:val="lv-LV"/>
        </w:rPr>
        <w:t>J daļa “Citi dokumenti”</w:t>
      </w:r>
    </w:p>
    <w:p w14:paraId="655A945C" w14:textId="77777777" w:rsidR="004B6A6C" w:rsidRPr="00440E3D" w:rsidRDefault="004B6A6C" w:rsidP="004B6A6C">
      <w:pPr>
        <w:spacing w:after="160" w:line="259" w:lineRule="auto"/>
        <w:ind w:firstLine="720"/>
        <w:rPr>
          <w:rFonts w:eastAsiaTheme="majorEastAsia" w:cstheme="majorBidi"/>
          <w:color w:val="000000" w:themeColor="text1"/>
          <w:szCs w:val="26"/>
          <w:lang w:val="lv-LV"/>
        </w:rPr>
      </w:pPr>
      <w:r w:rsidRPr="006F6CCE">
        <w:rPr>
          <w:rFonts w:eastAsiaTheme="majorEastAsia" w:cstheme="majorBidi"/>
          <w:color w:val="000000" w:themeColor="text1"/>
          <w:szCs w:val="26"/>
          <w:lang w:val="lv-LV"/>
        </w:rPr>
        <w:t xml:space="preserve">Projekta pieteikuma iesniedzējs aizpilda projekta pieteikuma J daļu “Citi dokumenti”, nepieciešamības gadījumā pievienojot citus dokumentus, ja tādi ir paredzēti. Šajā daļā pievieno pieteikuma īstenošanā citu iesaistīto institūciju, ja tādas plānotas, ar </w:t>
      </w:r>
      <w:proofErr w:type="spellStart"/>
      <w:r w:rsidRPr="006F6CCE">
        <w:rPr>
          <w:rFonts w:eastAsiaTheme="majorEastAsia" w:cstheme="majorBidi"/>
          <w:color w:val="000000" w:themeColor="text1"/>
          <w:szCs w:val="26"/>
          <w:lang w:val="lv-LV"/>
        </w:rPr>
        <w:t>paraksttiesīgās</w:t>
      </w:r>
      <w:proofErr w:type="spellEnd"/>
      <w:r w:rsidRPr="006F6CCE">
        <w:rPr>
          <w:rFonts w:eastAsiaTheme="majorEastAsia" w:cstheme="majorBidi"/>
          <w:color w:val="000000" w:themeColor="text1"/>
          <w:szCs w:val="26"/>
          <w:lang w:val="lv-LV"/>
        </w:rPr>
        <w:t xml:space="preserve"> personas parakstu apstiprinātus apliecinājumus, tos </w:t>
      </w:r>
      <w:proofErr w:type="spellStart"/>
      <w:r w:rsidRPr="006F6CCE">
        <w:rPr>
          <w:rFonts w:eastAsiaTheme="majorEastAsia" w:cstheme="majorBidi"/>
          <w:color w:val="000000" w:themeColor="text1"/>
          <w:szCs w:val="26"/>
          <w:lang w:val="lv-LV"/>
        </w:rPr>
        <w:t>augšsuplādējot</w:t>
      </w:r>
      <w:proofErr w:type="spellEnd"/>
      <w:r w:rsidRPr="006F6CCE">
        <w:rPr>
          <w:rFonts w:eastAsiaTheme="majorEastAsia" w:cstheme="majorBidi"/>
          <w:color w:val="000000" w:themeColor="text1"/>
          <w:szCs w:val="26"/>
          <w:lang w:val="lv-LV"/>
        </w:rPr>
        <w:t>.</w:t>
      </w:r>
    </w:p>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AC5F1" w14:textId="77777777" w:rsidR="00FD445F" w:rsidRDefault="00FD445F" w:rsidP="00AC240D">
      <w:pPr>
        <w:spacing w:after="0" w:line="240" w:lineRule="auto"/>
      </w:pPr>
      <w:r>
        <w:separator/>
      </w:r>
    </w:p>
  </w:endnote>
  <w:endnote w:type="continuationSeparator" w:id="0">
    <w:p w14:paraId="79A628C1" w14:textId="77777777" w:rsidR="00FD445F" w:rsidRDefault="00FD445F"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54451"/>
      <w:docPartObj>
        <w:docPartGallery w:val="Page Numbers (Bottom of Page)"/>
        <w:docPartUnique/>
      </w:docPartObj>
    </w:sdtPr>
    <w:sdtEndPr>
      <w:rPr>
        <w:noProof/>
      </w:rPr>
    </w:sdtEndPr>
    <w:sdtContent>
      <w:p w14:paraId="643E4790" w14:textId="77777777" w:rsidR="00FD445F" w:rsidRDefault="00FD445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FD445F" w:rsidRDefault="00FD445F"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0E9DD" w14:textId="77777777" w:rsidR="00FD445F" w:rsidRDefault="00FD445F" w:rsidP="00AC240D">
      <w:pPr>
        <w:spacing w:after="0" w:line="240" w:lineRule="auto"/>
      </w:pPr>
      <w:r>
        <w:separator/>
      </w:r>
    </w:p>
  </w:footnote>
  <w:footnote w:type="continuationSeparator" w:id="0">
    <w:p w14:paraId="51FC40BC" w14:textId="77777777" w:rsidR="00FD445F" w:rsidRDefault="00FD445F" w:rsidP="00AC240D">
      <w:pPr>
        <w:spacing w:after="0" w:line="240" w:lineRule="auto"/>
      </w:pPr>
      <w:r>
        <w:continuationSeparator/>
      </w:r>
    </w:p>
  </w:footnote>
  <w:footnote w:id="1">
    <w:p w14:paraId="19405BF7" w14:textId="1398698A" w:rsidR="00FD445F" w:rsidRPr="00D369A1" w:rsidRDefault="00FD445F">
      <w:pPr>
        <w:pStyle w:val="FootnoteText"/>
        <w:rPr>
          <w:lang w:val="lv-LV"/>
        </w:rPr>
      </w:pPr>
      <w:r>
        <w:rPr>
          <w:rStyle w:val="FootnoteReference"/>
        </w:rPr>
        <w:footnoteRef/>
      </w:r>
      <w:r>
        <w:t xml:space="preserve"> </w:t>
      </w:r>
      <w:r>
        <w:rPr>
          <w:lang w:val="lv-LV"/>
        </w:rPr>
        <w:t>Iespējami vairāki 3. punktā minētie sadarbības partneri</w:t>
      </w:r>
    </w:p>
  </w:footnote>
  <w:footnote w:id="2">
    <w:p w14:paraId="696C006B" w14:textId="591588C8" w:rsidR="00FD445F" w:rsidRPr="00D369A1" w:rsidRDefault="00FD445F">
      <w:pPr>
        <w:pStyle w:val="FootnoteText"/>
        <w:rPr>
          <w:lang w:val="lv-LV"/>
        </w:rPr>
      </w:pPr>
      <w:r>
        <w:rPr>
          <w:rStyle w:val="FootnoteReference"/>
        </w:rPr>
        <w:footnoteRef/>
      </w:r>
      <w:r w:rsidRPr="00D369A1">
        <w:rPr>
          <w:lang w:val="lv-LV"/>
        </w:rPr>
        <w:t xml:space="preserve"> </w:t>
      </w:r>
      <w:r>
        <w:rPr>
          <w:lang w:val="lv-LV"/>
        </w:rPr>
        <w:t>Iespējami vairāki 4. punktā minētie sadarbības partneri</w:t>
      </w:r>
    </w:p>
  </w:footnote>
  <w:footnote w:id="3">
    <w:p w14:paraId="72266C1F" w14:textId="643D5699" w:rsidR="00FD445F" w:rsidRPr="00401F8E" w:rsidRDefault="00FD445F"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08DB" w14:textId="77777777" w:rsidR="00FD445F" w:rsidRPr="00F844E3" w:rsidRDefault="00FD445F"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F334F"/>
    <w:multiLevelType w:val="hybridMultilevel"/>
    <w:tmpl w:val="2E7A89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E1399F"/>
    <w:multiLevelType w:val="hybridMultilevel"/>
    <w:tmpl w:val="2E7A89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eta Grieķere">
    <w15:presenceInfo w15:providerId="AD" w15:userId="S::vineta.griekere@lzp.gov.lv::64d4eb35-4f49-4212-930d-c69b40ad12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2CD9"/>
    <w:rsid w:val="00022F45"/>
    <w:rsid w:val="000232AB"/>
    <w:rsid w:val="00024288"/>
    <w:rsid w:val="00030E08"/>
    <w:rsid w:val="00036BE6"/>
    <w:rsid w:val="0004546A"/>
    <w:rsid w:val="00072FA8"/>
    <w:rsid w:val="000825E9"/>
    <w:rsid w:val="0009328A"/>
    <w:rsid w:val="000A2AF6"/>
    <w:rsid w:val="000A3567"/>
    <w:rsid w:val="000A6825"/>
    <w:rsid w:val="000C109D"/>
    <w:rsid w:val="000C5619"/>
    <w:rsid w:val="000D2151"/>
    <w:rsid w:val="000D531D"/>
    <w:rsid w:val="000E0120"/>
    <w:rsid w:val="000F253C"/>
    <w:rsid w:val="00100EC9"/>
    <w:rsid w:val="00106282"/>
    <w:rsid w:val="0011373B"/>
    <w:rsid w:val="0011664F"/>
    <w:rsid w:val="00126E2D"/>
    <w:rsid w:val="00147981"/>
    <w:rsid w:val="001534BE"/>
    <w:rsid w:val="00156426"/>
    <w:rsid w:val="00175C82"/>
    <w:rsid w:val="00176DA0"/>
    <w:rsid w:val="00177961"/>
    <w:rsid w:val="00181081"/>
    <w:rsid w:val="00194D41"/>
    <w:rsid w:val="001A3783"/>
    <w:rsid w:val="001A5CDE"/>
    <w:rsid w:val="001A619F"/>
    <w:rsid w:val="001A700A"/>
    <w:rsid w:val="001B34BA"/>
    <w:rsid w:val="001D1B22"/>
    <w:rsid w:val="001D7310"/>
    <w:rsid w:val="001D78A4"/>
    <w:rsid w:val="001E62F4"/>
    <w:rsid w:val="001F5315"/>
    <w:rsid w:val="001F5B66"/>
    <w:rsid w:val="00206C1C"/>
    <w:rsid w:val="00217E84"/>
    <w:rsid w:val="00222234"/>
    <w:rsid w:val="002242C4"/>
    <w:rsid w:val="002538D6"/>
    <w:rsid w:val="00257FE7"/>
    <w:rsid w:val="00264E59"/>
    <w:rsid w:val="00273640"/>
    <w:rsid w:val="00280A4C"/>
    <w:rsid w:val="00283AB9"/>
    <w:rsid w:val="002874D6"/>
    <w:rsid w:val="00293C59"/>
    <w:rsid w:val="002A4C55"/>
    <w:rsid w:val="002A549F"/>
    <w:rsid w:val="002A67F2"/>
    <w:rsid w:val="002B3246"/>
    <w:rsid w:val="002B46B2"/>
    <w:rsid w:val="002B6989"/>
    <w:rsid w:val="002C1032"/>
    <w:rsid w:val="002C26EE"/>
    <w:rsid w:val="002C3C9B"/>
    <w:rsid w:val="002C7185"/>
    <w:rsid w:val="002C76A2"/>
    <w:rsid w:val="002E5995"/>
    <w:rsid w:val="002F047B"/>
    <w:rsid w:val="002F0AE3"/>
    <w:rsid w:val="00310090"/>
    <w:rsid w:val="00311C3D"/>
    <w:rsid w:val="00312DB3"/>
    <w:rsid w:val="003179EC"/>
    <w:rsid w:val="00322F17"/>
    <w:rsid w:val="00326B3E"/>
    <w:rsid w:val="003441CA"/>
    <w:rsid w:val="00344464"/>
    <w:rsid w:val="00355DD7"/>
    <w:rsid w:val="003575D9"/>
    <w:rsid w:val="003601D8"/>
    <w:rsid w:val="0036184E"/>
    <w:rsid w:val="00362F42"/>
    <w:rsid w:val="003665BA"/>
    <w:rsid w:val="00380539"/>
    <w:rsid w:val="00384086"/>
    <w:rsid w:val="00387869"/>
    <w:rsid w:val="00396EDA"/>
    <w:rsid w:val="003C20F4"/>
    <w:rsid w:val="003D4312"/>
    <w:rsid w:val="003D4FE7"/>
    <w:rsid w:val="003D6587"/>
    <w:rsid w:val="00401F8E"/>
    <w:rsid w:val="00403ED1"/>
    <w:rsid w:val="004071AD"/>
    <w:rsid w:val="00416512"/>
    <w:rsid w:val="004327C4"/>
    <w:rsid w:val="00433686"/>
    <w:rsid w:val="00434978"/>
    <w:rsid w:val="00435956"/>
    <w:rsid w:val="004373F4"/>
    <w:rsid w:val="00440233"/>
    <w:rsid w:val="00440E3D"/>
    <w:rsid w:val="0044724F"/>
    <w:rsid w:val="004508B8"/>
    <w:rsid w:val="004511D4"/>
    <w:rsid w:val="00453B81"/>
    <w:rsid w:val="00456703"/>
    <w:rsid w:val="00463194"/>
    <w:rsid w:val="00466808"/>
    <w:rsid w:val="0049004B"/>
    <w:rsid w:val="00490222"/>
    <w:rsid w:val="00493BD2"/>
    <w:rsid w:val="004972AD"/>
    <w:rsid w:val="00497FFA"/>
    <w:rsid w:val="004A2E6B"/>
    <w:rsid w:val="004A7755"/>
    <w:rsid w:val="004B48D5"/>
    <w:rsid w:val="004B6371"/>
    <w:rsid w:val="004B6A6C"/>
    <w:rsid w:val="004B6FFD"/>
    <w:rsid w:val="004C3A8E"/>
    <w:rsid w:val="004D04CD"/>
    <w:rsid w:val="004D0C3E"/>
    <w:rsid w:val="004E54A9"/>
    <w:rsid w:val="00505730"/>
    <w:rsid w:val="00542071"/>
    <w:rsid w:val="00543875"/>
    <w:rsid w:val="00544C60"/>
    <w:rsid w:val="00545597"/>
    <w:rsid w:val="005471ED"/>
    <w:rsid w:val="005605E8"/>
    <w:rsid w:val="005765D8"/>
    <w:rsid w:val="00590376"/>
    <w:rsid w:val="00593239"/>
    <w:rsid w:val="00595985"/>
    <w:rsid w:val="00595CDB"/>
    <w:rsid w:val="00597868"/>
    <w:rsid w:val="005A1BB9"/>
    <w:rsid w:val="005B75BC"/>
    <w:rsid w:val="005B79DC"/>
    <w:rsid w:val="005C1A04"/>
    <w:rsid w:val="005D0D83"/>
    <w:rsid w:val="005D10F1"/>
    <w:rsid w:val="005D11C9"/>
    <w:rsid w:val="005D2EAE"/>
    <w:rsid w:val="005E42DC"/>
    <w:rsid w:val="005E767D"/>
    <w:rsid w:val="005E7811"/>
    <w:rsid w:val="00600D89"/>
    <w:rsid w:val="006070F7"/>
    <w:rsid w:val="006079CC"/>
    <w:rsid w:val="00630B11"/>
    <w:rsid w:val="00636440"/>
    <w:rsid w:val="00641AFA"/>
    <w:rsid w:val="00642046"/>
    <w:rsid w:val="0064499D"/>
    <w:rsid w:val="006527CC"/>
    <w:rsid w:val="00654E84"/>
    <w:rsid w:val="0066162C"/>
    <w:rsid w:val="00691C9B"/>
    <w:rsid w:val="006A06C6"/>
    <w:rsid w:val="006A0A2E"/>
    <w:rsid w:val="006A2338"/>
    <w:rsid w:val="006B33E7"/>
    <w:rsid w:val="006B42FA"/>
    <w:rsid w:val="006E1086"/>
    <w:rsid w:val="006E479D"/>
    <w:rsid w:val="006E533A"/>
    <w:rsid w:val="006E550E"/>
    <w:rsid w:val="006E6A5E"/>
    <w:rsid w:val="006F6260"/>
    <w:rsid w:val="00703691"/>
    <w:rsid w:val="00703E32"/>
    <w:rsid w:val="00704C96"/>
    <w:rsid w:val="00706B20"/>
    <w:rsid w:val="00710835"/>
    <w:rsid w:val="00710858"/>
    <w:rsid w:val="00714FAA"/>
    <w:rsid w:val="007322A6"/>
    <w:rsid w:val="00743DCC"/>
    <w:rsid w:val="007456C0"/>
    <w:rsid w:val="00751466"/>
    <w:rsid w:val="00752B64"/>
    <w:rsid w:val="0075631C"/>
    <w:rsid w:val="00757CF9"/>
    <w:rsid w:val="00784926"/>
    <w:rsid w:val="00793C06"/>
    <w:rsid w:val="00794A4F"/>
    <w:rsid w:val="00795583"/>
    <w:rsid w:val="007961F2"/>
    <w:rsid w:val="007A15FC"/>
    <w:rsid w:val="007B09C8"/>
    <w:rsid w:val="007B2475"/>
    <w:rsid w:val="007B2675"/>
    <w:rsid w:val="007C1D44"/>
    <w:rsid w:val="007C33A6"/>
    <w:rsid w:val="007D0638"/>
    <w:rsid w:val="007F0E88"/>
    <w:rsid w:val="007F2BDD"/>
    <w:rsid w:val="007F52F8"/>
    <w:rsid w:val="008032F9"/>
    <w:rsid w:val="0081434D"/>
    <w:rsid w:val="00827998"/>
    <w:rsid w:val="00835CBE"/>
    <w:rsid w:val="00835DEA"/>
    <w:rsid w:val="00836B6B"/>
    <w:rsid w:val="00845F44"/>
    <w:rsid w:val="008460CE"/>
    <w:rsid w:val="00846EED"/>
    <w:rsid w:val="00874177"/>
    <w:rsid w:val="00884373"/>
    <w:rsid w:val="00886701"/>
    <w:rsid w:val="00891AF8"/>
    <w:rsid w:val="0089378C"/>
    <w:rsid w:val="008A34D8"/>
    <w:rsid w:val="008A55A3"/>
    <w:rsid w:val="008B04D7"/>
    <w:rsid w:val="008B3285"/>
    <w:rsid w:val="008B47BE"/>
    <w:rsid w:val="008B47EE"/>
    <w:rsid w:val="008B6646"/>
    <w:rsid w:val="008C1316"/>
    <w:rsid w:val="008C7A61"/>
    <w:rsid w:val="008D4CD0"/>
    <w:rsid w:val="008D6F16"/>
    <w:rsid w:val="008E6F0A"/>
    <w:rsid w:val="00921E05"/>
    <w:rsid w:val="00942290"/>
    <w:rsid w:val="00946844"/>
    <w:rsid w:val="00947D10"/>
    <w:rsid w:val="00950410"/>
    <w:rsid w:val="00957F25"/>
    <w:rsid w:val="00962C0D"/>
    <w:rsid w:val="00973A89"/>
    <w:rsid w:val="0099725E"/>
    <w:rsid w:val="009C383A"/>
    <w:rsid w:val="009C5A99"/>
    <w:rsid w:val="009D53F2"/>
    <w:rsid w:val="009E1366"/>
    <w:rsid w:val="009F6024"/>
    <w:rsid w:val="00A04FF1"/>
    <w:rsid w:val="00A1446C"/>
    <w:rsid w:val="00A15023"/>
    <w:rsid w:val="00A15BD3"/>
    <w:rsid w:val="00A216BF"/>
    <w:rsid w:val="00A2698F"/>
    <w:rsid w:val="00A27129"/>
    <w:rsid w:val="00A5000A"/>
    <w:rsid w:val="00A56ADA"/>
    <w:rsid w:val="00A61486"/>
    <w:rsid w:val="00A64086"/>
    <w:rsid w:val="00A700EC"/>
    <w:rsid w:val="00A74E82"/>
    <w:rsid w:val="00A83260"/>
    <w:rsid w:val="00A90D49"/>
    <w:rsid w:val="00AA2E2A"/>
    <w:rsid w:val="00AB2CCC"/>
    <w:rsid w:val="00AB4A86"/>
    <w:rsid w:val="00AB5FC0"/>
    <w:rsid w:val="00AB7864"/>
    <w:rsid w:val="00AC240D"/>
    <w:rsid w:val="00AC67C8"/>
    <w:rsid w:val="00AD17FE"/>
    <w:rsid w:val="00AD4EFA"/>
    <w:rsid w:val="00AE3205"/>
    <w:rsid w:val="00AE540B"/>
    <w:rsid w:val="00AF2CB5"/>
    <w:rsid w:val="00AF3B75"/>
    <w:rsid w:val="00AF469A"/>
    <w:rsid w:val="00AF7CBA"/>
    <w:rsid w:val="00B050F4"/>
    <w:rsid w:val="00B16A3D"/>
    <w:rsid w:val="00B2631E"/>
    <w:rsid w:val="00B43559"/>
    <w:rsid w:val="00B45584"/>
    <w:rsid w:val="00B519DD"/>
    <w:rsid w:val="00B53960"/>
    <w:rsid w:val="00B553DA"/>
    <w:rsid w:val="00B63B43"/>
    <w:rsid w:val="00B63BFC"/>
    <w:rsid w:val="00B63C2B"/>
    <w:rsid w:val="00B73478"/>
    <w:rsid w:val="00B84013"/>
    <w:rsid w:val="00B8462C"/>
    <w:rsid w:val="00B87667"/>
    <w:rsid w:val="00BA6EF1"/>
    <w:rsid w:val="00BB69CE"/>
    <w:rsid w:val="00BD63CB"/>
    <w:rsid w:val="00BE6073"/>
    <w:rsid w:val="00C02195"/>
    <w:rsid w:val="00C06835"/>
    <w:rsid w:val="00C107BE"/>
    <w:rsid w:val="00C11CED"/>
    <w:rsid w:val="00C2197E"/>
    <w:rsid w:val="00C21ACE"/>
    <w:rsid w:val="00C23675"/>
    <w:rsid w:val="00C32C70"/>
    <w:rsid w:val="00C56D11"/>
    <w:rsid w:val="00C56E36"/>
    <w:rsid w:val="00C74450"/>
    <w:rsid w:val="00C76941"/>
    <w:rsid w:val="00C7790B"/>
    <w:rsid w:val="00C77CF3"/>
    <w:rsid w:val="00C82261"/>
    <w:rsid w:val="00C853AC"/>
    <w:rsid w:val="00C86EC9"/>
    <w:rsid w:val="00CA1831"/>
    <w:rsid w:val="00CB68C6"/>
    <w:rsid w:val="00CC09F6"/>
    <w:rsid w:val="00CC4A9D"/>
    <w:rsid w:val="00CC6999"/>
    <w:rsid w:val="00CD2E50"/>
    <w:rsid w:val="00CE12F1"/>
    <w:rsid w:val="00D061DF"/>
    <w:rsid w:val="00D15F09"/>
    <w:rsid w:val="00D2045D"/>
    <w:rsid w:val="00D369A1"/>
    <w:rsid w:val="00D422CC"/>
    <w:rsid w:val="00D42A63"/>
    <w:rsid w:val="00D50A61"/>
    <w:rsid w:val="00D51D67"/>
    <w:rsid w:val="00D62311"/>
    <w:rsid w:val="00D66617"/>
    <w:rsid w:val="00D8494E"/>
    <w:rsid w:val="00D931A3"/>
    <w:rsid w:val="00DA0B02"/>
    <w:rsid w:val="00DA46CD"/>
    <w:rsid w:val="00DA5E24"/>
    <w:rsid w:val="00DB7D27"/>
    <w:rsid w:val="00DC6BAF"/>
    <w:rsid w:val="00DD6EAF"/>
    <w:rsid w:val="00DE7131"/>
    <w:rsid w:val="00E0092A"/>
    <w:rsid w:val="00E01D35"/>
    <w:rsid w:val="00E16725"/>
    <w:rsid w:val="00E16F35"/>
    <w:rsid w:val="00E44C7B"/>
    <w:rsid w:val="00E50D0D"/>
    <w:rsid w:val="00E72B15"/>
    <w:rsid w:val="00E748C5"/>
    <w:rsid w:val="00E76AC3"/>
    <w:rsid w:val="00E905AF"/>
    <w:rsid w:val="00E95B56"/>
    <w:rsid w:val="00EA1090"/>
    <w:rsid w:val="00EA30B6"/>
    <w:rsid w:val="00EB3244"/>
    <w:rsid w:val="00EB47B8"/>
    <w:rsid w:val="00EB6AD8"/>
    <w:rsid w:val="00EC5532"/>
    <w:rsid w:val="00ED2E73"/>
    <w:rsid w:val="00ED4DBA"/>
    <w:rsid w:val="00ED7691"/>
    <w:rsid w:val="00EE642F"/>
    <w:rsid w:val="00EF5F87"/>
    <w:rsid w:val="00EF68E0"/>
    <w:rsid w:val="00EF74D3"/>
    <w:rsid w:val="00F01980"/>
    <w:rsid w:val="00F07893"/>
    <w:rsid w:val="00F10E3D"/>
    <w:rsid w:val="00F354FC"/>
    <w:rsid w:val="00F41CD1"/>
    <w:rsid w:val="00F42855"/>
    <w:rsid w:val="00F43510"/>
    <w:rsid w:val="00F5256A"/>
    <w:rsid w:val="00F53CF4"/>
    <w:rsid w:val="00F57541"/>
    <w:rsid w:val="00F63975"/>
    <w:rsid w:val="00F712A3"/>
    <w:rsid w:val="00F876FF"/>
    <w:rsid w:val="00FA235D"/>
    <w:rsid w:val="00FA2AFD"/>
    <w:rsid w:val="00FA4246"/>
    <w:rsid w:val="00FA538B"/>
    <w:rsid w:val="00FA702B"/>
    <w:rsid w:val="00FA77EA"/>
    <w:rsid w:val="00FB6645"/>
    <w:rsid w:val="00FB6A23"/>
    <w:rsid w:val="00FC0FE0"/>
    <w:rsid w:val="00FC35DD"/>
    <w:rsid w:val="00FD0AC4"/>
    <w:rsid w:val="00FD3FD2"/>
    <w:rsid w:val="00FD445F"/>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2B3246"/>
    <w:pPr>
      <w:tabs>
        <w:tab w:val="right" w:leader="dot" w:pos="9350"/>
      </w:tabs>
      <w:spacing w:after="100"/>
    </w:pPr>
    <w:rPr>
      <w:noProof/>
      <w:lang w:bidi="en-US"/>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character" w:styleId="UnresolvedMention">
    <w:name w:val="Unresolved Mention"/>
    <w:basedOn w:val="DefaultParagraphFont"/>
    <w:uiPriority w:val="99"/>
    <w:semiHidden/>
    <w:unhideWhenUsed/>
    <w:rsid w:val="002B3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 w:id="159902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zp@lzp.gov.l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zp@lzp.gov.lv"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zp@lzp.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C91FDEBF42C9480CBF11CE347CFF0968"/>
        <w:category>
          <w:name w:val="General"/>
          <w:gallery w:val="placeholder"/>
        </w:category>
        <w:types>
          <w:type w:val="bbPlcHdr"/>
        </w:types>
        <w:behaviors>
          <w:behavior w:val="content"/>
        </w:behaviors>
        <w:guid w:val="{261851F8-9A43-43F4-ABEF-E5A2B6A5D804}"/>
      </w:docPartPr>
      <w:docPartBody>
        <w:p w:rsidR="009328A2" w:rsidRDefault="009328A2" w:rsidP="009328A2">
          <w:pPr>
            <w:pStyle w:val="C91FDEBF42C9480CBF11CE347CFF0968"/>
          </w:pPr>
          <w:r w:rsidRPr="003B1738">
            <w:rPr>
              <w:rStyle w:val="PlaceholderText"/>
            </w:rPr>
            <w:t>Click or tap here to enter text.</w:t>
          </w:r>
        </w:p>
      </w:docPartBody>
    </w:docPart>
    <w:docPart>
      <w:docPartPr>
        <w:name w:val="D64817608F7C47F19951009DCD95B887"/>
        <w:category>
          <w:name w:val="General"/>
          <w:gallery w:val="placeholder"/>
        </w:category>
        <w:types>
          <w:type w:val="bbPlcHdr"/>
        </w:types>
        <w:behaviors>
          <w:behavior w:val="content"/>
        </w:behaviors>
        <w:guid w:val="{90A7608F-ED1D-4A2D-92AA-3E78EA81E6E4}"/>
      </w:docPartPr>
      <w:docPartBody>
        <w:p w:rsidR="00C07525" w:rsidRDefault="009328A2" w:rsidP="009328A2">
          <w:pPr>
            <w:pStyle w:val="D64817608F7C47F19951009DCD95B887"/>
          </w:pPr>
          <w:r w:rsidRPr="003B1738">
            <w:rPr>
              <w:rStyle w:val="PlaceholderText"/>
            </w:rPr>
            <w:t>Click or tap here to enter text.</w:t>
          </w:r>
        </w:p>
      </w:docPartBody>
    </w:docPart>
    <w:docPart>
      <w:docPartPr>
        <w:name w:val="ED9202979B7A49359DC5BFAA450B2507"/>
        <w:category>
          <w:name w:val="General"/>
          <w:gallery w:val="placeholder"/>
        </w:category>
        <w:types>
          <w:type w:val="bbPlcHdr"/>
        </w:types>
        <w:behaviors>
          <w:behavior w:val="content"/>
        </w:behaviors>
        <w:guid w:val="{40FF550E-2FAA-43FE-B767-12E223CB4D01}"/>
      </w:docPartPr>
      <w:docPartBody>
        <w:p w:rsidR="00C07525" w:rsidRDefault="009328A2" w:rsidP="009328A2">
          <w:pPr>
            <w:pStyle w:val="ED9202979B7A49359DC5BFAA450B2507"/>
          </w:pPr>
          <w:r w:rsidRPr="003B1738">
            <w:rPr>
              <w:rStyle w:val="PlaceholderText"/>
            </w:rPr>
            <w:t>Click or tap here to enter text.</w:t>
          </w:r>
        </w:p>
      </w:docPartBody>
    </w:docPart>
    <w:docPart>
      <w:docPartPr>
        <w:name w:val="91DFDDB948334F8C8E973B1E3FD9748E"/>
        <w:category>
          <w:name w:val="General"/>
          <w:gallery w:val="placeholder"/>
        </w:category>
        <w:types>
          <w:type w:val="bbPlcHdr"/>
        </w:types>
        <w:behaviors>
          <w:behavior w:val="content"/>
        </w:behaviors>
        <w:guid w:val="{C0AEA0F0-5DDE-44F5-9D18-3FAF7F968665}"/>
      </w:docPartPr>
      <w:docPartBody>
        <w:p w:rsidR="00C07525" w:rsidRDefault="009328A2" w:rsidP="009328A2">
          <w:pPr>
            <w:pStyle w:val="91DFDDB948334F8C8E973B1E3FD9748E"/>
          </w:pPr>
          <w:r w:rsidRPr="003B1738">
            <w:rPr>
              <w:rStyle w:val="PlaceholderText"/>
            </w:rPr>
            <w:t>Click or tap here to enter text.</w:t>
          </w:r>
        </w:p>
      </w:docPartBody>
    </w:docPart>
    <w:docPart>
      <w:docPartPr>
        <w:name w:val="38D9424197F3410288E40B568C6F6683"/>
        <w:category>
          <w:name w:val="General"/>
          <w:gallery w:val="placeholder"/>
        </w:category>
        <w:types>
          <w:type w:val="bbPlcHdr"/>
        </w:types>
        <w:behaviors>
          <w:behavior w:val="content"/>
        </w:behaviors>
        <w:guid w:val="{BDEEAF32-B3F2-48FB-8505-E2C406CBCF13}"/>
      </w:docPartPr>
      <w:docPartBody>
        <w:p w:rsidR="00182643" w:rsidRDefault="00C07525" w:rsidP="00C07525">
          <w:pPr>
            <w:pStyle w:val="38D9424197F3410288E40B568C6F6683"/>
          </w:pPr>
          <w:r w:rsidRPr="003B1738">
            <w:rPr>
              <w:rStyle w:val="PlaceholderText"/>
            </w:rPr>
            <w:t>Click or tap here to enter text.</w:t>
          </w:r>
        </w:p>
      </w:docPartBody>
    </w:docPart>
    <w:docPart>
      <w:docPartPr>
        <w:name w:val="45C20F7F714042208BD38AF51FE63A59"/>
        <w:category>
          <w:name w:val="General"/>
          <w:gallery w:val="placeholder"/>
        </w:category>
        <w:types>
          <w:type w:val="bbPlcHdr"/>
        </w:types>
        <w:behaviors>
          <w:behavior w:val="content"/>
        </w:behaviors>
        <w:guid w:val="{8106851D-9D80-444F-9D11-3B20865EC849}"/>
      </w:docPartPr>
      <w:docPartBody>
        <w:p w:rsidR="00182643" w:rsidRDefault="00C07525" w:rsidP="00C07525">
          <w:pPr>
            <w:pStyle w:val="45C20F7F714042208BD38AF51FE63A59"/>
          </w:pPr>
          <w:r w:rsidRPr="003B1738">
            <w:rPr>
              <w:rStyle w:val="PlaceholderText"/>
            </w:rPr>
            <w:t>Click or tap here to enter text.</w:t>
          </w:r>
        </w:p>
      </w:docPartBody>
    </w:docPart>
    <w:docPart>
      <w:docPartPr>
        <w:name w:val="A7540EBE64174B988DA913ECA5033411"/>
        <w:category>
          <w:name w:val="General"/>
          <w:gallery w:val="placeholder"/>
        </w:category>
        <w:types>
          <w:type w:val="bbPlcHdr"/>
        </w:types>
        <w:behaviors>
          <w:behavior w:val="content"/>
        </w:behaviors>
        <w:guid w:val="{B0CE5E53-021A-467C-9EB0-A4929CAEB8B3}"/>
      </w:docPartPr>
      <w:docPartBody>
        <w:p w:rsidR="008A02C7" w:rsidRDefault="008A02C7" w:rsidP="008A02C7">
          <w:pPr>
            <w:pStyle w:val="A7540EBE64174B988DA913ECA5033411"/>
          </w:pPr>
          <w:r w:rsidRPr="003B1738">
            <w:rPr>
              <w:rStyle w:val="PlaceholderText"/>
            </w:rPr>
            <w:t>Click or tap here to enter text.</w:t>
          </w:r>
        </w:p>
      </w:docPartBody>
    </w:docPart>
    <w:docPart>
      <w:docPartPr>
        <w:name w:val="5DB0C866BA1B443AA51172C0D4B27992"/>
        <w:category>
          <w:name w:val="General"/>
          <w:gallery w:val="placeholder"/>
        </w:category>
        <w:types>
          <w:type w:val="bbPlcHdr"/>
        </w:types>
        <w:behaviors>
          <w:behavior w:val="content"/>
        </w:behaviors>
        <w:guid w:val="{7A3C180C-B6A1-4095-AF2B-3E9456E65C8E}"/>
      </w:docPartPr>
      <w:docPartBody>
        <w:p w:rsidR="000A4D70" w:rsidRDefault="008A02C7" w:rsidP="008A02C7">
          <w:pPr>
            <w:pStyle w:val="5DB0C866BA1B443AA51172C0D4B27992"/>
          </w:pPr>
          <w:r w:rsidRPr="003B1738">
            <w:rPr>
              <w:rStyle w:val="PlaceholderText"/>
            </w:rPr>
            <w:t>Click or tap here to enter text.</w:t>
          </w:r>
        </w:p>
      </w:docPartBody>
    </w:docPart>
    <w:docPart>
      <w:docPartPr>
        <w:name w:val="31FDD782217A4287BA523A81D55ADE7B"/>
        <w:category>
          <w:name w:val="General"/>
          <w:gallery w:val="placeholder"/>
        </w:category>
        <w:types>
          <w:type w:val="bbPlcHdr"/>
        </w:types>
        <w:behaviors>
          <w:behavior w:val="content"/>
        </w:behaviors>
        <w:guid w:val="{CF19C377-02D0-4540-B379-97396F0EB5DB}"/>
      </w:docPartPr>
      <w:docPartBody>
        <w:p w:rsidR="00CC1CDD" w:rsidRDefault="00CC1CDD" w:rsidP="00CC1CDD">
          <w:pPr>
            <w:pStyle w:val="31FDD782217A4287BA523A81D55ADE7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041A9"/>
    <w:rsid w:val="000A4D70"/>
    <w:rsid w:val="000F661D"/>
    <w:rsid w:val="00114136"/>
    <w:rsid w:val="00116E17"/>
    <w:rsid w:val="00182643"/>
    <w:rsid w:val="001C766D"/>
    <w:rsid w:val="002554D4"/>
    <w:rsid w:val="0026631E"/>
    <w:rsid w:val="002E16F5"/>
    <w:rsid w:val="002F0255"/>
    <w:rsid w:val="00325914"/>
    <w:rsid w:val="00471E24"/>
    <w:rsid w:val="0048047C"/>
    <w:rsid w:val="00490222"/>
    <w:rsid w:val="00490CE6"/>
    <w:rsid w:val="004B477D"/>
    <w:rsid w:val="00514F1C"/>
    <w:rsid w:val="005E7811"/>
    <w:rsid w:val="006163BA"/>
    <w:rsid w:val="00634E09"/>
    <w:rsid w:val="006640FC"/>
    <w:rsid w:val="006A0A2E"/>
    <w:rsid w:val="0076735F"/>
    <w:rsid w:val="007B06C2"/>
    <w:rsid w:val="007B7D45"/>
    <w:rsid w:val="00894A96"/>
    <w:rsid w:val="008A02C7"/>
    <w:rsid w:val="009328A2"/>
    <w:rsid w:val="009C7EFA"/>
    <w:rsid w:val="00A64086"/>
    <w:rsid w:val="00A82A4F"/>
    <w:rsid w:val="00C06472"/>
    <w:rsid w:val="00C07525"/>
    <w:rsid w:val="00CC09F6"/>
    <w:rsid w:val="00CC1CDD"/>
    <w:rsid w:val="00F10002"/>
    <w:rsid w:val="00F55628"/>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CDD"/>
  </w:style>
  <w:style w:type="paragraph" w:customStyle="1" w:styleId="35681A8BE3AE4C7E88F97C87A5723A11">
    <w:name w:val="35681A8BE3AE4C7E88F97C87A5723A11"/>
    <w:rsid w:val="0048047C"/>
  </w:style>
  <w:style w:type="paragraph" w:customStyle="1" w:styleId="C91FDEBF42C9480CBF11CE347CFF0968">
    <w:name w:val="C91FDEBF42C9480CBF11CE347CFF0968"/>
    <w:rsid w:val="009328A2"/>
  </w:style>
  <w:style w:type="paragraph" w:customStyle="1" w:styleId="D64817608F7C47F19951009DCD95B887">
    <w:name w:val="D64817608F7C47F19951009DCD95B887"/>
    <w:rsid w:val="009328A2"/>
  </w:style>
  <w:style w:type="paragraph" w:customStyle="1" w:styleId="ED9202979B7A49359DC5BFAA450B2507">
    <w:name w:val="ED9202979B7A49359DC5BFAA450B2507"/>
    <w:rsid w:val="009328A2"/>
  </w:style>
  <w:style w:type="paragraph" w:customStyle="1" w:styleId="91DFDDB948334F8C8E973B1E3FD9748E">
    <w:name w:val="91DFDDB948334F8C8E973B1E3FD9748E"/>
    <w:rsid w:val="009328A2"/>
  </w:style>
  <w:style w:type="paragraph" w:customStyle="1" w:styleId="38D9424197F3410288E40B568C6F6683">
    <w:name w:val="38D9424197F3410288E40B568C6F6683"/>
    <w:rsid w:val="00C07525"/>
  </w:style>
  <w:style w:type="paragraph" w:customStyle="1" w:styleId="45C20F7F714042208BD38AF51FE63A59">
    <w:name w:val="45C20F7F714042208BD38AF51FE63A59"/>
    <w:rsid w:val="00C07525"/>
  </w:style>
  <w:style w:type="paragraph" w:customStyle="1" w:styleId="A7540EBE64174B988DA913ECA5033411">
    <w:name w:val="A7540EBE64174B988DA913ECA5033411"/>
    <w:rsid w:val="008A02C7"/>
  </w:style>
  <w:style w:type="paragraph" w:customStyle="1" w:styleId="5DB0C866BA1B443AA51172C0D4B27992">
    <w:name w:val="5DB0C866BA1B443AA51172C0D4B27992"/>
    <w:rsid w:val="008A02C7"/>
  </w:style>
  <w:style w:type="paragraph" w:customStyle="1" w:styleId="1854E846661D4C38AB54915DC220DB0A">
    <w:name w:val="1854E846661D4C38AB54915DC220DB0A"/>
    <w:rsid w:val="007B06C2"/>
    <w:pPr>
      <w:spacing w:line="278" w:lineRule="auto"/>
    </w:pPr>
    <w:rPr>
      <w:kern w:val="2"/>
      <w:sz w:val="24"/>
      <w:szCs w:val="24"/>
      <w14:ligatures w14:val="standardContextual"/>
    </w:rPr>
  </w:style>
  <w:style w:type="paragraph" w:customStyle="1" w:styleId="31FDD782217A4287BA523A81D55ADE7B">
    <w:name w:val="31FDD782217A4287BA523A81D55ADE7B"/>
    <w:rsid w:val="00CC1CD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4" ma:contentTypeDescription="Izveidot jaunu dokumentu." ma:contentTypeScope="" ma:versionID="51aeeaeb8dd9a731bd2116aa199e7f2e">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9faf9a5b238e550e196164a4b67fcc4e"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EBB17-6228-4675-A4BA-92A2EED53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2F7C0-0C55-4008-9ADC-F403BF635A6E}">
  <ds:schemaRefs>
    <ds:schemaRef ds:uri="7d0ef188-1e38-46bb-b8f7-bb929351a0aa"/>
    <ds:schemaRef ds:uri="http://schemas.microsoft.com/office/2006/documentManagement/types"/>
    <ds:schemaRef ds:uri="713fa903-cd29-485d-95ca-4530cdb9c27f"/>
    <ds:schemaRef ds:uri="http://purl.org/dc/dcmitype/"/>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FBA9C2A-3456-415D-9BB4-F8773BE37B5A}">
  <ds:schemaRefs>
    <ds:schemaRef ds:uri="http://schemas.microsoft.com/sharepoint/v3/contenttype/forms"/>
  </ds:schemaRefs>
</ds:datastoreItem>
</file>

<file path=customXml/itemProps4.xml><?xml version="1.0" encoding="utf-8"?>
<ds:datastoreItem xmlns:ds="http://schemas.openxmlformats.org/officeDocument/2006/customXml" ds:itemID="{B760F2B8-5AA2-446E-AD8B-2D8417D8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25</Pages>
  <Words>23508</Words>
  <Characters>13400</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14</cp:revision>
  <cp:lastPrinted>2024-06-11T11:55:00Z</cp:lastPrinted>
  <dcterms:created xsi:type="dcterms:W3CDTF">2024-05-23T05:43:00Z</dcterms:created>
  <dcterms:modified xsi:type="dcterms:W3CDTF">2024-07-10T11:43:00Z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